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8422B4" w14:textId="77777777"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1342ECF"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19F47665" w14:textId="77777777" w:rsidR="00642EFE" w:rsidRPr="00A71D81" w:rsidRDefault="001C4681" w:rsidP="00EF3662">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w:t>
      </w:r>
      <w:r w:rsidR="00B55C06">
        <w:rPr>
          <w:rFonts w:ascii="GHEA Grapalat" w:hAnsi="GHEA Grapalat"/>
          <w:i w:val="0"/>
          <w:lang w:val="af-ZA"/>
        </w:rPr>
        <w:t>ԱՆ</w:t>
      </w:r>
      <w:r w:rsidR="00642EFE" w:rsidRPr="00A71D81">
        <w:rPr>
          <w:rFonts w:ascii="GHEA Grapalat" w:hAnsi="GHEA Grapalat"/>
          <w:i w:val="0"/>
          <w:lang w:val="af-ZA"/>
        </w:rPr>
        <w:t xml:space="preserve"> ՄԱՍԻՆ</w:t>
      </w:r>
      <w:r w:rsidR="00E449ED" w:rsidRPr="00A71D81">
        <w:rPr>
          <w:rFonts w:ascii="GHEA Grapalat" w:hAnsi="GHEA Grapalat"/>
          <w:i w:val="0"/>
          <w:lang w:val="af-ZA"/>
        </w:rPr>
        <w:t>*</w:t>
      </w:r>
    </w:p>
    <w:p w14:paraId="526EC733" w14:textId="77777777" w:rsidR="00642EFE" w:rsidRPr="00A71D81" w:rsidRDefault="00642EFE" w:rsidP="00EF3662">
      <w:pPr>
        <w:pStyle w:val="BodyTextIndent"/>
        <w:spacing w:line="240" w:lineRule="auto"/>
        <w:jc w:val="center"/>
        <w:rPr>
          <w:rFonts w:ascii="GHEA Grapalat" w:hAnsi="GHEA Grapalat"/>
          <w:i w:val="0"/>
          <w:lang w:val="af-ZA"/>
        </w:rPr>
      </w:pPr>
    </w:p>
    <w:p w14:paraId="7EDCC671"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76B5D1DC" w14:textId="24C94A77" w:rsidR="0091042F" w:rsidRPr="00A71D81" w:rsidRDefault="00642EFE" w:rsidP="00D21F8D">
      <w:pPr>
        <w:pStyle w:val="BodyTextIndent"/>
        <w:spacing w:line="240" w:lineRule="auto"/>
        <w:jc w:val="center"/>
        <w:rPr>
          <w:rFonts w:ascii="GHEA Grapalat" w:hAnsi="GHEA Grapalat"/>
          <w:i w:val="0"/>
          <w:lang w:val="af-ZA"/>
        </w:rPr>
      </w:pPr>
      <w:r w:rsidRPr="00A71D81">
        <w:rPr>
          <w:rFonts w:ascii="GHEA Grapalat" w:hAnsi="GHEA Grapalat"/>
          <w:i w:val="0"/>
          <w:lang w:val="af-ZA"/>
        </w:rPr>
        <w:t>20</w:t>
      </w:r>
      <w:r w:rsidR="00B55C06">
        <w:rPr>
          <w:rFonts w:ascii="GHEA Grapalat" w:hAnsi="GHEA Grapalat"/>
          <w:i w:val="0"/>
          <w:lang w:val="af-ZA"/>
        </w:rPr>
        <w:t>2</w:t>
      </w:r>
      <w:r w:rsidR="008E7258">
        <w:rPr>
          <w:rFonts w:ascii="GHEA Grapalat" w:hAnsi="GHEA Grapalat"/>
          <w:i w:val="0"/>
          <w:lang w:val="af-ZA"/>
        </w:rPr>
        <w:t>4</w:t>
      </w:r>
      <w:r w:rsidRPr="00A71D81">
        <w:rPr>
          <w:rFonts w:ascii="GHEA Grapalat" w:hAnsi="GHEA Grapalat"/>
          <w:i w:val="0"/>
          <w:lang w:val="af-ZA"/>
        </w:rPr>
        <w:t xml:space="preserve"> </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r w:rsidR="00A76C15" w:rsidRPr="00A71D81">
        <w:rPr>
          <w:rFonts w:ascii="GHEA Grapalat" w:hAnsi="GHEA Grapalat"/>
          <w:i w:val="0"/>
          <w:lang w:val="af-ZA"/>
        </w:rPr>
        <w:t>«</w:t>
      </w:r>
      <w:r w:rsidR="008E7258">
        <w:rPr>
          <w:rFonts w:ascii="GHEA Grapalat" w:hAnsi="GHEA Grapalat"/>
          <w:i w:val="0"/>
          <w:lang w:val="hy-AM"/>
        </w:rPr>
        <w:t>նոյեմբերի</w:t>
      </w:r>
      <w:r w:rsidR="003C53D4" w:rsidRPr="00A71D81">
        <w:rPr>
          <w:rFonts w:ascii="GHEA Grapalat" w:hAnsi="GHEA Grapalat"/>
          <w:i w:val="0"/>
          <w:lang w:val="af-ZA"/>
        </w:rPr>
        <w:t>»</w:t>
      </w:r>
      <w:r w:rsidRPr="00A71D81">
        <w:rPr>
          <w:rFonts w:ascii="GHEA Grapalat" w:hAnsi="GHEA Grapalat"/>
          <w:i w:val="0"/>
          <w:lang w:val="af-ZA"/>
        </w:rPr>
        <w:t xml:space="preserve">  </w:t>
      </w:r>
      <w:r w:rsidR="003C53D4" w:rsidRPr="00A71D81">
        <w:rPr>
          <w:rFonts w:ascii="GHEA Grapalat" w:hAnsi="GHEA Grapalat"/>
          <w:i w:val="0"/>
          <w:lang w:val="af-ZA"/>
        </w:rPr>
        <w:t>«</w:t>
      </w:r>
      <w:r w:rsidR="00727477">
        <w:rPr>
          <w:rFonts w:ascii="GHEA Grapalat" w:hAnsi="GHEA Grapalat"/>
          <w:i w:val="0"/>
          <w:lang w:val="hy-AM"/>
        </w:rPr>
        <w:t>1</w:t>
      </w:r>
      <w:r w:rsidR="006C6F94">
        <w:rPr>
          <w:rFonts w:ascii="GHEA Grapalat" w:hAnsi="GHEA Grapalat"/>
          <w:i w:val="0"/>
          <w:lang w:val="af-ZA"/>
        </w:rPr>
        <w:t>8</w:t>
      </w:r>
      <w:r w:rsidR="003C53D4" w:rsidRPr="00A71D81">
        <w:rPr>
          <w:rFonts w:ascii="GHEA Grapalat" w:hAnsi="GHEA Grapalat"/>
          <w:i w:val="0"/>
          <w:lang w:val="af-ZA"/>
        </w:rPr>
        <w:t>»</w:t>
      </w:r>
      <w:r w:rsidR="00B55C06">
        <w:rPr>
          <w:rFonts w:ascii="GHEA Grapalat" w:hAnsi="GHEA Grapalat"/>
          <w:i w:val="0"/>
          <w:lang w:val="af-ZA"/>
        </w:rPr>
        <w:t>-ի</w:t>
      </w:r>
      <w:r w:rsidRPr="00A71D81">
        <w:rPr>
          <w:rFonts w:ascii="GHEA Grapalat" w:hAnsi="GHEA Grapalat"/>
          <w:i w:val="0"/>
          <w:lang w:val="af-ZA"/>
        </w:rPr>
        <w:t xml:space="preserve"> </w:t>
      </w:r>
      <w:r w:rsidR="00A76C15" w:rsidRPr="00A71D81">
        <w:rPr>
          <w:rFonts w:ascii="GHEA Grapalat" w:hAnsi="GHEA Grapalat"/>
          <w:i w:val="0"/>
          <w:lang w:val="af-ZA"/>
        </w:rPr>
        <w:t>«</w:t>
      </w:r>
      <w:r w:rsidR="00B55C06" w:rsidRPr="00E35140">
        <w:rPr>
          <w:rFonts w:ascii="GHEA Grapalat" w:hAnsi="GHEA Grapalat"/>
          <w:i w:val="0"/>
          <w:lang w:val="af-ZA"/>
        </w:rPr>
        <w:t>N2</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3840EC05" w14:textId="2F59A12A" w:rsidR="004631C3" w:rsidRDefault="00496E18"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E35140">
        <w:rPr>
          <w:rFonts w:ascii="GHEA Grapalat" w:hAnsi="GHEA Grapalat"/>
          <w:i w:val="0"/>
          <w:lang w:val="af-ZA"/>
        </w:rPr>
        <w:t>Թ8ՊՈԼ-</w:t>
      </w:r>
      <w:r w:rsidR="001C4681">
        <w:rPr>
          <w:rFonts w:ascii="GHEA Grapalat" w:hAnsi="GHEA Grapalat"/>
          <w:i w:val="0"/>
          <w:lang w:val="af-ZA"/>
        </w:rPr>
        <w:t xml:space="preserve">ԳՀԱՊՁԲ </w:t>
      </w:r>
      <w:r w:rsidR="00E35140">
        <w:rPr>
          <w:rFonts w:ascii="GHEA Grapalat" w:hAnsi="GHEA Grapalat"/>
          <w:i w:val="0"/>
          <w:lang w:val="af-ZA"/>
        </w:rPr>
        <w:t>2</w:t>
      </w:r>
      <w:r w:rsidR="008E7258">
        <w:rPr>
          <w:rFonts w:ascii="GHEA Grapalat" w:hAnsi="GHEA Grapalat"/>
          <w:i w:val="0"/>
          <w:lang w:val="hy-AM"/>
        </w:rPr>
        <w:t>5</w:t>
      </w:r>
      <w:r w:rsidR="001C4681">
        <w:rPr>
          <w:rFonts w:ascii="GHEA Grapalat" w:hAnsi="GHEA Grapalat"/>
          <w:i w:val="0"/>
          <w:lang w:val="af-ZA"/>
        </w:rPr>
        <w:t xml:space="preserve"> /</w:t>
      </w:r>
      <w:r w:rsidR="00A9272E">
        <w:rPr>
          <w:rFonts w:ascii="GHEA Grapalat" w:hAnsi="GHEA Grapalat"/>
          <w:i w:val="0"/>
          <w:lang w:val="af-ZA"/>
        </w:rPr>
        <w:t>2</w:t>
      </w:r>
    </w:p>
    <w:p w14:paraId="2DAB427A" w14:textId="6E44C127" w:rsidR="0091042F" w:rsidRPr="00A71D81" w:rsidRDefault="009F18D0" w:rsidP="00EF3662">
      <w:pPr>
        <w:pStyle w:val="BodyTextIndent"/>
        <w:spacing w:line="240" w:lineRule="auto"/>
        <w:jc w:val="center"/>
        <w:rPr>
          <w:rFonts w:ascii="GHEA Grapalat" w:hAnsi="GHEA Grapalat"/>
          <w:i w:val="0"/>
          <w:lang w:val="af-ZA"/>
        </w:rPr>
      </w:pPr>
      <w:r w:rsidRPr="00A71D81">
        <w:rPr>
          <w:rFonts w:ascii="GHEA Grapalat" w:hAnsi="GHEA Grapalat"/>
          <w:i w:val="0"/>
          <w:u w:val="single"/>
          <w:lang w:val="af-ZA"/>
        </w:rPr>
        <w:t xml:space="preserve">     </w:t>
      </w:r>
    </w:p>
    <w:p w14:paraId="1985F1C6" w14:textId="4A475005" w:rsidR="00311076" w:rsidRPr="004631C3" w:rsidRDefault="00642EFE" w:rsidP="008A59C4">
      <w:pPr>
        <w:pStyle w:val="BodyTextIndent"/>
        <w:spacing w:line="240" w:lineRule="auto"/>
        <w:ind w:firstLine="708"/>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8E3ECD" w:rsidRPr="008E3ECD">
        <w:rPr>
          <w:rFonts w:ascii="GHEA Grapalat" w:hAnsi="GHEA Grapalat"/>
          <w:b/>
          <w:i w:val="0"/>
          <w:color w:val="FF0000"/>
          <w:u w:val="single"/>
          <w:lang w:val="af-ZA"/>
        </w:rPr>
        <w:t>Երևանի</w:t>
      </w:r>
      <w:r w:rsidR="008E3ECD">
        <w:rPr>
          <w:rFonts w:ascii="GHEA Grapalat" w:hAnsi="GHEA Grapalat"/>
          <w:i w:val="0"/>
          <w:lang w:val="af-ZA"/>
        </w:rPr>
        <w:t xml:space="preserve"> </w:t>
      </w:r>
      <w:r w:rsidR="00E35140" w:rsidRPr="008A59C4">
        <w:rPr>
          <w:rFonts w:ascii="GHEA Grapalat" w:hAnsi="GHEA Grapalat"/>
          <w:b/>
          <w:i w:val="0"/>
          <w:color w:val="FF0000"/>
          <w:u w:val="single"/>
          <w:lang w:val="af-ZA"/>
        </w:rPr>
        <w:t>«</w:t>
      </w:r>
      <w:r w:rsidR="008E3ECD">
        <w:rPr>
          <w:rFonts w:ascii="GHEA Grapalat" w:hAnsi="GHEA Grapalat"/>
          <w:b/>
          <w:i w:val="0"/>
          <w:color w:val="FF0000"/>
          <w:u w:val="single"/>
          <w:lang w:val="af-ZA"/>
        </w:rPr>
        <w:t>Բաղրամյան ԱԿ</w:t>
      </w:r>
      <w:r w:rsidR="00E35140" w:rsidRPr="004631C3">
        <w:rPr>
          <w:rFonts w:ascii="GHEA Grapalat" w:hAnsi="GHEA Grapalat"/>
          <w:b/>
          <w:i w:val="0"/>
          <w:color w:val="FF0000"/>
          <w:u w:val="single"/>
          <w:lang w:val="af-ZA"/>
        </w:rPr>
        <w:t>» ՓԲԸ</w:t>
      </w:r>
      <w:r w:rsidR="00E35140" w:rsidRPr="004631C3">
        <w:rPr>
          <w:rFonts w:ascii="GHEA Grapalat" w:hAnsi="GHEA Grapalat"/>
          <w:i w:val="0"/>
          <w:lang w:val="af-ZA"/>
        </w:rPr>
        <w:t>-ն</w:t>
      </w:r>
      <w:r w:rsidRPr="004631C3">
        <w:rPr>
          <w:rFonts w:ascii="GHEA Grapalat" w:hAnsi="GHEA Grapalat"/>
          <w:i w:val="0"/>
          <w:lang w:val="af-ZA"/>
        </w:rPr>
        <w:t>, որը գտնվում է</w:t>
      </w:r>
      <w:r w:rsidR="008A59C4" w:rsidRPr="004631C3">
        <w:rPr>
          <w:rFonts w:ascii="GHEA Grapalat" w:hAnsi="GHEA Grapalat"/>
          <w:i w:val="0"/>
          <w:lang w:val="af-ZA"/>
        </w:rPr>
        <w:t xml:space="preserve"> </w:t>
      </w:r>
      <w:r w:rsidR="008A59C4" w:rsidRPr="004631C3">
        <w:rPr>
          <w:rFonts w:ascii="GHEA Grapalat" w:hAnsi="GHEA Grapalat"/>
          <w:b/>
          <w:i w:val="0"/>
          <w:color w:val="FF0000"/>
          <w:u w:val="single"/>
          <w:lang w:val="af-ZA"/>
        </w:rPr>
        <w:t>Բաղրամյան 51ա</w:t>
      </w:r>
      <w:r w:rsidR="00311076" w:rsidRPr="004631C3">
        <w:rPr>
          <w:rFonts w:ascii="GHEA Grapalat" w:hAnsi="GHEA Grapalat"/>
          <w:i w:val="0"/>
          <w:lang w:val="af-ZA"/>
        </w:rPr>
        <w:t xml:space="preserve"> </w:t>
      </w:r>
      <w:r w:rsidRPr="004631C3">
        <w:rPr>
          <w:rFonts w:ascii="GHEA Grapalat" w:hAnsi="GHEA Grapalat"/>
          <w:i w:val="0"/>
          <w:lang w:val="af-ZA"/>
        </w:rPr>
        <w:t>հասցեում,</w:t>
      </w:r>
    </w:p>
    <w:p w14:paraId="4298F3F9" w14:textId="77777777" w:rsidR="00642EFE" w:rsidRPr="004631C3" w:rsidRDefault="00642EFE" w:rsidP="008A59C4">
      <w:pPr>
        <w:pStyle w:val="BodyTextIndent"/>
        <w:spacing w:line="240" w:lineRule="auto"/>
        <w:ind w:firstLine="0"/>
        <w:rPr>
          <w:rFonts w:ascii="GHEA Grapalat" w:hAnsi="GHEA Grapalat"/>
          <w:i w:val="0"/>
          <w:lang w:val="af-ZA"/>
        </w:rPr>
      </w:pPr>
      <w:r w:rsidRPr="004631C3">
        <w:rPr>
          <w:rFonts w:ascii="GHEA Grapalat" w:hAnsi="GHEA Grapalat"/>
          <w:i w:val="0"/>
          <w:lang w:val="af-ZA"/>
        </w:rPr>
        <w:t xml:space="preserve">հայտարարում է </w:t>
      </w:r>
      <w:r w:rsidR="001C4681" w:rsidRPr="004631C3">
        <w:rPr>
          <w:rFonts w:ascii="GHEA Grapalat" w:hAnsi="GHEA Grapalat"/>
          <w:i w:val="0"/>
          <w:lang w:val="af-ZA"/>
        </w:rPr>
        <w:t>Գնանշման հարցում</w:t>
      </w:r>
      <w:r w:rsidR="00A20B69" w:rsidRPr="004631C3">
        <w:rPr>
          <w:rFonts w:ascii="GHEA Grapalat" w:hAnsi="GHEA Grapalat"/>
          <w:i w:val="0"/>
          <w:lang w:val="af-ZA"/>
        </w:rPr>
        <w:t>, որն իրականացվում է մեկ փուլով</w:t>
      </w:r>
      <w:r w:rsidR="00236B75" w:rsidRPr="004631C3">
        <w:rPr>
          <w:rFonts w:ascii="GHEA Grapalat" w:hAnsi="GHEA Grapalat"/>
          <w:i w:val="0"/>
          <w:lang w:val="af-ZA"/>
        </w:rPr>
        <w:t>:</w:t>
      </w:r>
    </w:p>
    <w:p w14:paraId="00D47665" w14:textId="77777777" w:rsidR="008A59C4" w:rsidRPr="004631C3" w:rsidRDefault="00A20B69" w:rsidP="008A59C4">
      <w:pPr>
        <w:pStyle w:val="BodyTextIndent"/>
        <w:spacing w:line="240" w:lineRule="auto"/>
        <w:ind w:firstLine="0"/>
        <w:rPr>
          <w:rFonts w:ascii="GHEA Grapalat" w:hAnsi="GHEA Grapalat"/>
          <w:i w:val="0"/>
          <w:lang w:val="af-ZA"/>
        </w:rPr>
      </w:pPr>
      <w:r w:rsidRPr="004631C3">
        <w:rPr>
          <w:rFonts w:ascii="GHEA Grapalat" w:hAnsi="GHEA Grapalat"/>
          <w:i w:val="0"/>
          <w:lang w:val="af-ZA"/>
        </w:rPr>
        <w:tab/>
      </w:r>
      <w:bookmarkStart w:id="0" w:name="_Hlk23167417"/>
      <w:r w:rsidR="008A59C4" w:rsidRPr="004631C3">
        <w:rPr>
          <w:rFonts w:ascii="GHEA Grapalat" w:hAnsi="GHEA Grapalat"/>
          <w:i w:val="0"/>
          <w:lang w:val="af-ZA"/>
        </w:rPr>
        <w:t>Սույն ընթացակարգի</w:t>
      </w:r>
      <w:bookmarkEnd w:id="0"/>
      <w:r w:rsidR="008A59C4" w:rsidRPr="004631C3">
        <w:rPr>
          <w:rFonts w:ascii="GHEA Grapalat" w:hAnsi="GHEA Grapalat"/>
          <w:i w:val="0"/>
          <w:lang w:val="af-ZA"/>
        </w:rPr>
        <w:t xml:space="preserve"> արդյունքում </w:t>
      </w:r>
      <w:r w:rsidR="008A59C4" w:rsidRPr="004631C3">
        <w:rPr>
          <w:rFonts w:ascii="GHEA Grapalat" w:hAnsi="GHEA Grapalat"/>
          <w:i w:val="0"/>
          <w:lang w:val="hy-AM"/>
        </w:rPr>
        <w:t>ընտրված</w:t>
      </w:r>
      <w:r w:rsidR="008A59C4" w:rsidRPr="004631C3">
        <w:rPr>
          <w:rFonts w:ascii="GHEA Grapalat" w:hAnsi="GHEA Grapalat"/>
          <w:i w:val="0"/>
          <w:lang w:val="af-ZA"/>
        </w:rPr>
        <w:t xml:space="preserve"> մասնակցին սահմանված կարգով կառաջարկվի կնքել</w:t>
      </w:r>
      <w:r w:rsidR="008A59C4" w:rsidRPr="004631C3">
        <w:rPr>
          <w:rFonts w:ascii="GHEA Grapalat" w:hAnsi="GHEA Grapalat" w:cs="Sylfaen"/>
          <w:lang w:val="af-ZA"/>
        </w:rPr>
        <w:t xml:space="preserve"> </w:t>
      </w:r>
      <w:r w:rsidR="008A59C4" w:rsidRPr="004631C3">
        <w:rPr>
          <w:rFonts w:ascii="GHEA Grapalat" w:hAnsi="GHEA Grapalat"/>
          <w:b/>
          <w:color w:val="FF0000"/>
          <w:lang w:val="af-ZA"/>
        </w:rPr>
        <w:t xml:space="preserve">դեղատնային դեղորայքի </w:t>
      </w:r>
      <w:r w:rsidR="008A59C4" w:rsidRPr="004631C3">
        <w:rPr>
          <w:rFonts w:ascii="GHEA Grapalat" w:hAnsi="GHEA Grapalat"/>
          <w:i w:val="0"/>
          <w:color w:val="FF0000"/>
          <w:lang w:val="af-ZA"/>
        </w:rPr>
        <w:t xml:space="preserve"> </w:t>
      </w:r>
      <w:r w:rsidR="008A59C4" w:rsidRPr="004631C3">
        <w:rPr>
          <w:rFonts w:ascii="GHEA Grapalat" w:hAnsi="GHEA Grapalat"/>
          <w:i w:val="0"/>
          <w:lang w:val="af-ZA"/>
        </w:rPr>
        <w:t xml:space="preserve">մատակարարման պայմանագիր (այսուհետ` պայմանագիր)։ </w:t>
      </w:r>
      <w:r w:rsidR="008A59C4" w:rsidRPr="004631C3">
        <w:rPr>
          <w:rFonts w:ascii="GHEA Grapalat" w:hAnsi="GHEA Grapalat"/>
          <w:i w:val="0"/>
          <w:lang w:val="af-ZA"/>
        </w:rPr>
        <w:tab/>
      </w:r>
    </w:p>
    <w:p w14:paraId="71CEB97C" w14:textId="77777777" w:rsidR="008A59C4" w:rsidRPr="004631C3" w:rsidRDefault="008A59C4" w:rsidP="008A59C4">
      <w:pPr>
        <w:pStyle w:val="BodyTextIndent"/>
        <w:spacing w:line="240" w:lineRule="auto"/>
        <w:ind w:firstLine="567"/>
        <w:rPr>
          <w:rFonts w:ascii="GHEA Grapalat" w:hAnsi="GHEA Grapalat"/>
          <w:i w:val="0"/>
          <w:lang w:val="af-ZA"/>
        </w:rPr>
      </w:pPr>
      <w:r w:rsidRPr="004631C3">
        <w:rPr>
          <w:rFonts w:ascii="GHEA Grapalat" w:hAnsi="GHEA Grapalat"/>
          <w:i w:val="0"/>
          <w:lang w:val="af-ZA"/>
        </w:rPr>
        <w:t>Ընտրված մասնակցին սահմանված կարգով կառաջարկվի կնքել 30%, 50%, 100% զեղչով</w:t>
      </w:r>
      <w:r w:rsidR="00CA11C5">
        <w:rPr>
          <w:rFonts w:ascii="GHEA Grapalat" w:hAnsi="GHEA Grapalat"/>
          <w:i w:val="0"/>
          <w:lang w:val="af-ZA"/>
        </w:rPr>
        <w:t>,</w:t>
      </w:r>
      <w:r w:rsidRPr="004631C3">
        <w:rPr>
          <w:rFonts w:ascii="GHEA Grapalat" w:hAnsi="GHEA Grapalat"/>
          <w:i w:val="0"/>
          <w:lang w:val="af-ZA"/>
        </w:rPr>
        <w:t xml:space="preserve"> </w:t>
      </w:r>
      <w:r w:rsidR="00CA11C5">
        <w:rPr>
          <w:rFonts w:ascii="GHEA Grapalat" w:hAnsi="GHEA Grapalat"/>
          <w:i w:val="0"/>
          <w:lang w:val="en-US"/>
        </w:rPr>
        <w:t>ինչպես</w:t>
      </w:r>
      <w:r w:rsidR="00CA11C5" w:rsidRPr="00CA11C5">
        <w:rPr>
          <w:rFonts w:ascii="GHEA Grapalat" w:hAnsi="GHEA Grapalat"/>
          <w:i w:val="0"/>
          <w:lang w:val="af-ZA"/>
        </w:rPr>
        <w:t xml:space="preserve"> </w:t>
      </w:r>
      <w:r w:rsidR="00CA11C5">
        <w:rPr>
          <w:rFonts w:ascii="GHEA Grapalat" w:hAnsi="GHEA Grapalat"/>
          <w:i w:val="0"/>
          <w:lang w:val="en-US"/>
        </w:rPr>
        <w:t>նաև</w:t>
      </w:r>
      <w:r w:rsidR="00CA11C5" w:rsidRPr="00CA11C5">
        <w:rPr>
          <w:rFonts w:ascii="GHEA Grapalat" w:hAnsi="GHEA Grapalat"/>
          <w:i w:val="0"/>
          <w:lang w:val="af-ZA"/>
        </w:rPr>
        <w:t xml:space="preserve"> </w:t>
      </w:r>
      <w:r w:rsidRPr="004631C3">
        <w:rPr>
          <w:rFonts w:ascii="GHEA Grapalat" w:hAnsi="GHEA Grapalat"/>
          <w:i w:val="0"/>
          <w:lang w:val="af-ZA"/>
        </w:rPr>
        <w:t xml:space="preserve">հոգեմետ դեղատնային դեղորայքի մատակարարման պայմանագիր (այսուհետ` ապրանքի պայմանագիր)։  </w:t>
      </w:r>
    </w:p>
    <w:p w14:paraId="22AEBE1D" w14:textId="77777777" w:rsidR="008A59C4" w:rsidRPr="008A59C4" w:rsidRDefault="008A59C4" w:rsidP="008A59C4">
      <w:pPr>
        <w:pStyle w:val="Style4"/>
        <w:autoSpaceDE w:val="0"/>
        <w:autoSpaceDN w:val="0"/>
        <w:adjustRightInd w:val="0"/>
        <w:spacing w:before="38" w:line="360" w:lineRule="auto"/>
        <w:ind w:firstLine="567"/>
        <w:jc w:val="both"/>
        <w:rPr>
          <w:rFonts w:ascii="GHEA Grapalat" w:hAnsi="GHEA Grapalat"/>
          <w:b/>
          <w:color w:val="FF0000"/>
          <w:w w:val="100"/>
          <w:lang w:val="af-ZA"/>
        </w:rPr>
      </w:pPr>
      <w:r w:rsidRPr="008A59C4">
        <w:rPr>
          <w:rFonts w:ascii="GHEA Grapalat" w:hAnsi="GHEA Grapalat"/>
          <w:b/>
          <w:color w:val="FF0000"/>
          <w:w w:val="100"/>
          <w:lang w:val="af-ZA"/>
        </w:rPr>
        <w:t>Հիվանդների  սպասարկումը պատշաճ մակարդակով իրականացնելու համար  պահանջվում է, որ  դեղատունը գտնվի Պոլիկլինիկայի սպասարկման տարածքին առավել մոտ, ունենա հոգեմետ դեղորայքի վաճառքի համար լիցենզիա, դեղորայքի պահպանման և պատրաստման համար անհրաժեշտ պայմաններ:</w:t>
      </w:r>
    </w:p>
    <w:p w14:paraId="24C02B7D" w14:textId="77777777" w:rsidR="00357D48" w:rsidRPr="00A71D81" w:rsidRDefault="00A20B69" w:rsidP="008A59C4">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7B5122CA"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72B08B0D"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79D372AC"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3FE3218D" w14:textId="5897B9A6" w:rsidR="00332EE7" w:rsidRPr="00A24BD0" w:rsidRDefault="00332EE7" w:rsidP="00A24BD0">
      <w:pPr>
        <w:pStyle w:val="BodyTextIndent"/>
        <w:spacing w:line="240" w:lineRule="auto"/>
        <w:rPr>
          <w:rFonts w:ascii="GHEA Grapalat" w:hAnsi="GHEA Grapalat"/>
          <w:b/>
          <w:i w:val="0"/>
          <w:color w:val="FF0000"/>
          <w:u w:val="single"/>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A24BD0" w:rsidRPr="008A59C4">
        <w:rPr>
          <w:rFonts w:ascii="GHEA Grapalat" w:hAnsi="GHEA Grapalat"/>
          <w:b/>
          <w:i w:val="0"/>
          <w:color w:val="FF0000"/>
          <w:u w:val="single"/>
          <w:lang w:val="af-ZA"/>
        </w:rPr>
        <w:t>Բաղրամյան 51ա</w:t>
      </w:r>
      <w:r w:rsidR="00A24BD0" w:rsidRPr="00A71D81">
        <w:rPr>
          <w:rFonts w:ascii="GHEA Grapalat" w:hAnsi="GHEA Grapalat"/>
          <w:i w:val="0"/>
          <w:lang w:val="af-ZA"/>
        </w:rPr>
        <w:t xml:space="preserve"> </w:t>
      </w:r>
      <w:r w:rsidRPr="00A71D81">
        <w:rPr>
          <w:rFonts w:ascii="GHEA Grapalat" w:hAnsi="GHEA Grapalat"/>
          <w:i w:val="0"/>
          <w:lang w:val="af-ZA"/>
        </w:rPr>
        <w:t xml:space="preserve"> 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մինչև սույն հայտարարության</w:t>
      </w:r>
      <w:r w:rsidR="00A24BD0">
        <w:rPr>
          <w:rFonts w:ascii="GHEA Grapalat" w:hAnsi="GHEA Grapalat"/>
          <w:i w:val="0"/>
          <w:lang w:val="af-ZA"/>
        </w:rPr>
        <w:t xml:space="preserve"> </w:t>
      </w:r>
      <w:r w:rsidR="006265F4" w:rsidRPr="00A71D81">
        <w:rPr>
          <w:rFonts w:ascii="GHEA Grapalat" w:hAnsi="GHEA Grapalat"/>
          <w:i w:val="0"/>
          <w:lang w:val="af-ZA"/>
        </w:rPr>
        <w:t xml:space="preserve">հրապարակման </w:t>
      </w:r>
      <w:r w:rsidRPr="00A71D81">
        <w:rPr>
          <w:rFonts w:ascii="GHEA Grapalat" w:hAnsi="GHEA Grapalat"/>
          <w:i w:val="0"/>
          <w:lang w:val="af-ZA"/>
        </w:rPr>
        <w:t xml:space="preserve">օրվանից հաշված </w:t>
      </w:r>
      <w:r w:rsidR="00A24BD0" w:rsidRPr="00A24BD0">
        <w:rPr>
          <w:rFonts w:ascii="GHEA Grapalat" w:hAnsi="GHEA Grapalat"/>
          <w:b/>
          <w:i w:val="0"/>
          <w:color w:val="FF0000"/>
          <w:u w:val="single"/>
          <w:lang w:val="af-ZA"/>
        </w:rPr>
        <w:t>7</w:t>
      </w:r>
      <w:r w:rsidRPr="00A71D81">
        <w:rPr>
          <w:rFonts w:ascii="GHEA Grapalat" w:hAnsi="GHEA Grapalat"/>
          <w:i w:val="0"/>
          <w:lang w:val="af-ZA"/>
        </w:rPr>
        <w:t xml:space="preserve">-րդ </w:t>
      </w:r>
      <w:r w:rsidRPr="00A24BD0">
        <w:rPr>
          <w:rFonts w:ascii="GHEA Grapalat" w:hAnsi="GHEA Grapalat"/>
          <w:i w:val="0"/>
          <w:lang w:val="af-ZA"/>
        </w:rPr>
        <w:t>օրվա</w:t>
      </w:r>
      <w:r w:rsidR="00A24BD0">
        <w:rPr>
          <w:rFonts w:ascii="GHEA Grapalat" w:hAnsi="GHEA Grapalat"/>
          <w:i w:val="0"/>
          <w:lang w:val="af-ZA"/>
        </w:rPr>
        <w:t xml:space="preserve"> ժամը</w:t>
      </w:r>
      <w:r w:rsidRPr="00A24BD0">
        <w:rPr>
          <w:rFonts w:ascii="GHEA Grapalat" w:hAnsi="GHEA Grapalat"/>
          <w:b/>
          <w:i w:val="0"/>
          <w:color w:val="FF0000"/>
          <w:u w:val="single"/>
          <w:lang w:val="af-ZA"/>
        </w:rPr>
        <w:t xml:space="preserve"> </w:t>
      </w:r>
      <w:r w:rsidR="00A24BD0" w:rsidRPr="00A24BD0">
        <w:rPr>
          <w:rFonts w:ascii="GHEA Grapalat" w:hAnsi="GHEA Grapalat"/>
          <w:b/>
          <w:i w:val="0"/>
          <w:color w:val="FF0000"/>
          <w:u w:val="single"/>
          <w:lang w:val="af-ZA"/>
        </w:rPr>
        <w:t>1</w:t>
      </w:r>
      <w:r w:rsidR="00727477">
        <w:rPr>
          <w:rFonts w:ascii="GHEA Grapalat" w:hAnsi="GHEA Grapalat"/>
          <w:b/>
          <w:i w:val="0"/>
          <w:color w:val="FF0000"/>
          <w:u w:val="single"/>
          <w:lang w:val="hy-AM"/>
        </w:rPr>
        <w:t>1</w:t>
      </w:r>
      <w:r w:rsidR="00A24BD0" w:rsidRPr="00A24BD0">
        <w:rPr>
          <w:rFonts w:ascii="GHEA Grapalat" w:hAnsi="GHEA Grapalat"/>
          <w:b/>
          <w:i w:val="0"/>
          <w:color w:val="FF0000"/>
          <w:u w:val="single"/>
          <w:lang w:val="af-ZA"/>
        </w:rPr>
        <w:t>:00</w:t>
      </w:r>
      <w:r w:rsidRPr="00A24BD0">
        <w:rPr>
          <w:rFonts w:ascii="GHEA Grapalat" w:hAnsi="GHEA Grapalat"/>
          <w:b/>
          <w:i w:val="0"/>
          <w:color w:val="FF0000"/>
          <w:u w:val="single"/>
          <w:lang w:val="af-ZA"/>
        </w:rPr>
        <w:t xml:space="preserve">: </w:t>
      </w:r>
    </w:p>
    <w:p w14:paraId="078AFBD0" w14:textId="77777777" w:rsidR="00357D48" w:rsidRPr="00A71D81" w:rsidRDefault="000076A1" w:rsidP="006265F4">
      <w:pPr>
        <w:pStyle w:val="BodyTextIndent"/>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79EB0904" w14:textId="4152A927" w:rsidR="00332EE7" w:rsidRPr="00B97368" w:rsidRDefault="00332EE7" w:rsidP="00332EE7">
      <w:pPr>
        <w:pStyle w:val="BodyTextIndent"/>
        <w:spacing w:line="240" w:lineRule="auto"/>
        <w:ind w:firstLine="708"/>
        <w:rPr>
          <w:rFonts w:ascii="GHEA Grapalat" w:hAnsi="GHEA Grapalat"/>
          <w:b/>
          <w:i w:val="0"/>
          <w:color w:val="FF0000"/>
          <w:u w:val="single"/>
          <w:lang w:val="af-ZA"/>
        </w:rPr>
      </w:pPr>
      <w:r w:rsidRPr="00A71D81">
        <w:rPr>
          <w:rFonts w:ascii="GHEA Grapalat" w:hAnsi="GHEA Grapalat"/>
          <w:i w:val="0"/>
          <w:lang w:val="af-ZA"/>
        </w:rPr>
        <w:t xml:space="preserve">Հայտերի բացումը տեղի կունենա </w:t>
      </w:r>
      <w:r w:rsidR="00B97368" w:rsidRPr="008A59C4">
        <w:rPr>
          <w:rFonts w:ascii="GHEA Grapalat" w:hAnsi="GHEA Grapalat"/>
          <w:b/>
          <w:i w:val="0"/>
          <w:color w:val="FF0000"/>
          <w:u w:val="single"/>
          <w:lang w:val="af-ZA"/>
        </w:rPr>
        <w:t>Բաղրամյան 51ա</w:t>
      </w:r>
      <w:r w:rsidR="00B97368" w:rsidRPr="00A71D81">
        <w:rPr>
          <w:rFonts w:ascii="GHEA Grapalat" w:hAnsi="GHEA Grapalat"/>
          <w:i w:val="0"/>
          <w:lang w:val="af-ZA"/>
        </w:rPr>
        <w:t xml:space="preserve"> </w:t>
      </w:r>
      <w:r w:rsidRPr="00A71D81">
        <w:rPr>
          <w:rFonts w:ascii="GHEA Grapalat" w:hAnsi="GHEA Grapalat"/>
          <w:i w:val="0"/>
          <w:lang w:val="af-ZA"/>
        </w:rPr>
        <w:t xml:space="preserve">հասցեում,  </w:t>
      </w:r>
      <w:r w:rsidRPr="00B97368">
        <w:rPr>
          <w:rFonts w:ascii="GHEA Grapalat" w:hAnsi="GHEA Grapalat"/>
          <w:b/>
          <w:i w:val="0"/>
          <w:color w:val="FF0000"/>
          <w:u w:val="single"/>
          <w:lang w:val="af-ZA"/>
        </w:rPr>
        <w:t>«</w:t>
      </w:r>
      <w:r w:rsidR="00B97368" w:rsidRPr="00B97368">
        <w:rPr>
          <w:rFonts w:ascii="GHEA Grapalat" w:hAnsi="GHEA Grapalat"/>
          <w:b/>
          <w:i w:val="0"/>
          <w:color w:val="FF0000"/>
          <w:u w:val="single"/>
          <w:lang w:val="af-ZA"/>
        </w:rPr>
        <w:t>202</w:t>
      </w:r>
      <w:r w:rsidR="008E3ECD">
        <w:rPr>
          <w:rFonts w:ascii="GHEA Grapalat" w:hAnsi="GHEA Grapalat"/>
          <w:b/>
          <w:i w:val="0"/>
          <w:color w:val="FF0000"/>
          <w:u w:val="single"/>
          <w:lang w:val="af-ZA"/>
        </w:rPr>
        <w:t>4</w:t>
      </w:r>
      <w:r w:rsidR="00B97368" w:rsidRPr="00B97368">
        <w:rPr>
          <w:rFonts w:ascii="GHEA Grapalat" w:hAnsi="GHEA Grapalat"/>
          <w:b/>
          <w:i w:val="0"/>
          <w:color w:val="FF0000"/>
          <w:u w:val="single"/>
          <w:lang w:val="af-ZA"/>
        </w:rPr>
        <w:t>թ</w:t>
      </w:r>
      <w:r w:rsidR="00B97368" w:rsidRPr="00D95CB3">
        <w:rPr>
          <w:rFonts w:ascii="GHEA Grapalat" w:hAnsi="GHEA Grapalat"/>
          <w:b/>
          <w:i w:val="0"/>
          <w:color w:val="FF0000"/>
          <w:u w:val="single"/>
          <w:lang w:val="af-ZA"/>
        </w:rPr>
        <w:t>.</w:t>
      </w:r>
      <w:r w:rsidRPr="00D95CB3">
        <w:rPr>
          <w:rFonts w:ascii="GHEA Grapalat" w:hAnsi="GHEA Grapalat"/>
          <w:b/>
          <w:i w:val="0"/>
          <w:color w:val="FF0000"/>
          <w:u w:val="single"/>
          <w:lang w:val="af-ZA"/>
        </w:rPr>
        <w:t xml:space="preserve">» « </w:t>
      </w:r>
      <w:r w:rsidR="008E3ECD">
        <w:rPr>
          <w:rFonts w:ascii="GHEA Grapalat" w:hAnsi="GHEA Grapalat"/>
          <w:b/>
          <w:i w:val="0"/>
          <w:color w:val="FF0000"/>
          <w:u w:val="single"/>
          <w:lang w:val="en-US"/>
        </w:rPr>
        <w:t>նոյեմբերի</w:t>
      </w:r>
      <w:r w:rsidRPr="00D95CB3">
        <w:rPr>
          <w:rFonts w:ascii="GHEA Grapalat" w:hAnsi="GHEA Grapalat"/>
          <w:b/>
          <w:i w:val="0"/>
          <w:color w:val="FF0000"/>
          <w:u w:val="single"/>
          <w:lang w:val="af-ZA"/>
        </w:rPr>
        <w:t xml:space="preserve"> « </w:t>
      </w:r>
      <w:r w:rsidR="00E60F23" w:rsidRPr="008E7258">
        <w:rPr>
          <w:rFonts w:ascii="GHEA Grapalat" w:hAnsi="GHEA Grapalat"/>
          <w:b/>
          <w:i w:val="0"/>
          <w:color w:val="FF0000"/>
          <w:u w:val="single"/>
          <w:lang w:val="af-ZA"/>
        </w:rPr>
        <w:t>2</w:t>
      </w:r>
      <w:r w:rsidR="006C6F94">
        <w:rPr>
          <w:rFonts w:ascii="GHEA Grapalat" w:hAnsi="GHEA Grapalat"/>
          <w:b/>
          <w:i w:val="0"/>
          <w:color w:val="FF0000"/>
          <w:u w:val="single"/>
          <w:lang w:val="af-ZA"/>
        </w:rPr>
        <w:t>5</w:t>
      </w:r>
      <w:r w:rsidRPr="00B97368">
        <w:rPr>
          <w:rFonts w:ascii="GHEA Grapalat" w:hAnsi="GHEA Grapalat"/>
          <w:b/>
          <w:i w:val="0"/>
          <w:color w:val="FF0000"/>
          <w:u w:val="single"/>
          <w:lang w:val="af-ZA"/>
        </w:rPr>
        <w:t xml:space="preserve">» -ին ժամը  </w:t>
      </w:r>
      <w:r w:rsidR="00B97368" w:rsidRPr="00B97368">
        <w:rPr>
          <w:rFonts w:ascii="GHEA Grapalat" w:hAnsi="GHEA Grapalat"/>
          <w:b/>
          <w:i w:val="0"/>
          <w:color w:val="FF0000"/>
          <w:u w:val="single"/>
          <w:lang w:val="af-ZA"/>
        </w:rPr>
        <w:t>1</w:t>
      </w:r>
      <w:r w:rsidR="006C6F94">
        <w:rPr>
          <w:rFonts w:ascii="GHEA Grapalat" w:hAnsi="GHEA Grapalat"/>
          <w:b/>
          <w:i w:val="0"/>
          <w:color w:val="FF0000"/>
          <w:u w:val="single"/>
          <w:lang w:val="af-ZA"/>
        </w:rPr>
        <w:t>5</w:t>
      </w:r>
      <w:r w:rsidR="00B97368" w:rsidRPr="00B97368">
        <w:rPr>
          <w:rFonts w:ascii="GHEA Grapalat" w:hAnsi="GHEA Grapalat"/>
          <w:b/>
          <w:i w:val="0"/>
          <w:color w:val="FF0000"/>
          <w:u w:val="single"/>
          <w:lang w:val="af-ZA"/>
        </w:rPr>
        <w:t>:00-</w:t>
      </w:r>
      <w:r w:rsidRPr="00B97368">
        <w:rPr>
          <w:rFonts w:ascii="GHEA Grapalat" w:hAnsi="GHEA Grapalat"/>
          <w:b/>
          <w:i w:val="0"/>
          <w:color w:val="FF0000"/>
          <w:u w:val="single"/>
          <w:lang w:val="af-ZA"/>
        </w:rPr>
        <w:t xml:space="preserve">ին։   </w:t>
      </w:r>
    </w:p>
    <w:p w14:paraId="48C5CFF8"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67C83E20" w14:textId="77777777" w:rsidR="006675F2" w:rsidRPr="006D2E03" w:rsidRDefault="006675F2" w:rsidP="00EF3662">
      <w:pPr>
        <w:pStyle w:val="BodyTextIndent"/>
        <w:spacing w:line="240" w:lineRule="auto"/>
        <w:rPr>
          <w:rFonts w:ascii="GHEA Grapalat" w:hAnsi="GHEA Grapalat"/>
          <w:i w:val="0"/>
          <w:lang w:val="hy-AM"/>
        </w:rPr>
      </w:pPr>
    </w:p>
    <w:p w14:paraId="08043416" w14:textId="77777777" w:rsidR="00754697" w:rsidRPr="00A71D81" w:rsidRDefault="00754697"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B97368">
        <w:rPr>
          <w:rFonts w:ascii="GHEA Grapalat" w:hAnsi="GHEA Grapalat"/>
          <w:i w:val="0"/>
          <w:u w:val="single"/>
          <w:lang w:val="af-ZA"/>
        </w:rPr>
        <w:t>Գայանե Ավագյան</w:t>
      </w:r>
      <w:r w:rsidR="009F18D0" w:rsidRPr="00A71D81">
        <w:rPr>
          <w:rFonts w:ascii="GHEA Grapalat" w:hAnsi="GHEA Grapalat"/>
          <w:i w:val="0"/>
          <w:lang w:val="af-ZA"/>
        </w:rPr>
        <w:t>ին</w:t>
      </w:r>
    </w:p>
    <w:p w14:paraId="244ED708" w14:textId="77777777" w:rsidR="009F18D0" w:rsidRPr="00A71D81" w:rsidRDefault="009F18D0"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7F9C19BB" w14:textId="77777777" w:rsidR="00754697" w:rsidRPr="00A71D81" w:rsidRDefault="00754697" w:rsidP="00EF3662">
      <w:pPr>
        <w:pStyle w:val="BodyTextIndent"/>
        <w:spacing w:line="240" w:lineRule="auto"/>
        <w:rPr>
          <w:rFonts w:ascii="GHEA Grapalat" w:hAnsi="GHEA Grapalat"/>
          <w:i w:val="0"/>
          <w:u w:val="single"/>
          <w:lang w:val="af-ZA"/>
        </w:rPr>
      </w:pPr>
      <w:r w:rsidRPr="00A71D81">
        <w:rPr>
          <w:rFonts w:ascii="GHEA Grapalat" w:hAnsi="GHEA Grapalat"/>
          <w:i w:val="0"/>
          <w:lang w:val="af-ZA"/>
        </w:rPr>
        <w:t xml:space="preserve">                                      Հեռախոս</w:t>
      </w:r>
      <w:r w:rsidR="009F18D0" w:rsidRPr="00A71D81">
        <w:rPr>
          <w:rFonts w:ascii="GHEA Grapalat" w:hAnsi="GHEA Grapalat"/>
          <w:i w:val="0"/>
          <w:lang w:val="af-ZA"/>
        </w:rPr>
        <w:t xml:space="preserve"> </w:t>
      </w:r>
      <w:r w:rsidR="009F18D0" w:rsidRPr="00A71D81">
        <w:rPr>
          <w:rFonts w:ascii="GHEA Grapalat" w:hAnsi="GHEA Grapalat"/>
          <w:i w:val="0"/>
          <w:u w:val="single"/>
          <w:lang w:val="af-ZA"/>
        </w:rPr>
        <w:tab/>
      </w:r>
      <w:r w:rsidR="00B97368">
        <w:rPr>
          <w:rFonts w:ascii="GHEA Grapalat" w:hAnsi="GHEA Grapalat"/>
          <w:i w:val="0"/>
          <w:u w:val="single"/>
          <w:lang w:val="af-ZA"/>
        </w:rPr>
        <w:t>010 27 09 30</w:t>
      </w:r>
      <w:r w:rsidR="009F18D0" w:rsidRPr="00A71D81">
        <w:rPr>
          <w:rFonts w:ascii="GHEA Grapalat" w:hAnsi="GHEA Grapalat"/>
          <w:i w:val="0"/>
          <w:u w:val="single"/>
          <w:lang w:val="af-ZA"/>
        </w:rPr>
        <w:tab/>
      </w:r>
    </w:p>
    <w:p w14:paraId="2294143F" w14:textId="77777777" w:rsidR="004E2FC6" w:rsidRPr="00A71D81" w:rsidRDefault="004E2FC6" w:rsidP="00EF3662">
      <w:pPr>
        <w:pStyle w:val="BodyTextIndent"/>
        <w:spacing w:line="240" w:lineRule="auto"/>
        <w:rPr>
          <w:rFonts w:ascii="GHEA Grapalat" w:hAnsi="GHEA Grapalat"/>
          <w:i w:val="0"/>
          <w:lang w:val="af-ZA"/>
        </w:rPr>
      </w:pPr>
    </w:p>
    <w:p w14:paraId="25D96B5D" w14:textId="77777777" w:rsidR="00754697" w:rsidRPr="00A71D81" w:rsidRDefault="00754697" w:rsidP="00EF3662">
      <w:pPr>
        <w:pStyle w:val="BodyTextIndent"/>
        <w:spacing w:line="240" w:lineRule="auto"/>
        <w:rPr>
          <w:rFonts w:ascii="GHEA Grapalat" w:hAnsi="GHEA Grapalat"/>
          <w:i w:val="0"/>
          <w:u w:val="single"/>
          <w:lang w:val="af-ZA"/>
        </w:rPr>
      </w:pPr>
      <w:r w:rsidRPr="00A71D81">
        <w:rPr>
          <w:rFonts w:ascii="GHEA Grapalat" w:hAnsi="GHEA Grapalat"/>
          <w:i w:val="0"/>
          <w:lang w:val="af-ZA"/>
        </w:rPr>
        <w:t xml:space="preserve">                                        Էլ.</w:t>
      </w:r>
      <w:r w:rsidR="009F18D0" w:rsidRPr="00A71D81">
        <w:rPr>
          <w:rFonts w:ascii="GHEA Grapalat" w:hAnsi="GHEA Grapalat"/>
          <w:i w:val="0"/>
          <w:lang w:val="af-ZA"/>
        </w:rPr>
        <w:t xml:space="preserve"> </w:t>
      </w:r>
      <w:r w:rsidRPr="00A71D81">
        <w:rPr>
          <w:rFonts w:ascii="GHEA Grapalat" w:hAnsi="GHEA Grapalat"/>
          <w:i w:val="0"/>
          <w:lang w:val="af-ZA"/>
        </w:rPr>
        <w:t>փոստ</w:t>
      </w:r>
      <w:r w:rsidR="009F18D0" w:rsidRPr="00A71D81">
        <w:rPr>
          <w:rFonts w:ascii="GHEA Grapalat" w:hAnsi="GHEA Grapalat"/>
          <w:i w:val="0"/>
          <w:lang w:val="af-ZA"/>
        </w:rPr>
        <w:t xml:space="preserve"> </w:t>
      </w:r>
      <w:hyperlink r:id="rId8" w:history="1">
        <w:r w:rsidR="00B97368" w:rsidRPr="00632FAB">
          <w:rPr>
            <w:rStyle w:val="Hyperlink"/>
            <w:rFonts w:asciiTheme="minorHAnsi" w:hAnsiTheme="minorHAnsi"/>
            <w:lang w:val="af-ZA"/>
          </w:rPr>
          <w:t>g.avagyan.tender@gmail.com</w:t>
        </w:r>
      </w:hyperlink>
      <w:r w:rsidR="00B97368" w:rsidRPr="00632FAB">
        <w:rPr>
          <w:rFonts w:asciiTheme="minorHAnsi" w:hAnsiTheme="minorHAnsi"/>
          <w:lang w:val="af-ZA"/>
        </w:rPr>
        <w:t xml:space="preserve">, </w:t>
      </w:r>
      <w:hyperlink r:id="rId9" w:history="1">
        <w:r w:rsidR="00B97368" w:rsidRPr="00632FAB">
          <w:rPr>
            <w:rStyle w:val="Hyperlink"/>
            <w:rFonts w:asciiTheme="minorHAnsi" w:hAnsiTheme="minorHAnsi"/>
            <w:lang w:val="af-ZA"/>
          </w:rPr>
          <w:t>pol.8@mail.ru</w:t>
        </w:r>
      </w:hyperlink>
    </w:p>
    <w:p w14:paraId="20F88449" w14:textId="77777777" w:rsidR="009F18D0" w:rsidRPr="00A71D81" w:rsidRDefault="009F18D0" w:rsidP="00EF3662">
      <w:pPr>
        <w:pStyle w:val="BodyTextIndent"/>
        <w:spacing w:line="240" w:lineRule="auto"/>
        <w:rPr>
          <w:rFonts w:ascii="GHEA Grapalat" w:hAnsi="GHEA Grapalat"/>
          <w:i w:val="0"/>
          <w:lang w:val="af-ZA"/>
        </w:rPr>
      </w:pPr>
    </w:p>
    <w:p w14:paraId="78F7B284" w14:textId="77777777" w:rsidR="009F18D0" w:rsidRPr="00A71D81" w:rsidRDefault="009F18D0" w:rsidP="00EF3662">
      <w:pPr>
        <w:pStyle w:val="BodyTextIndent"/>
        <w:spacing w:line="240" w:lineRule="auto"/>
        <w:rPr>
          <w:rFonts w:ascii="GHEA Grapalat" w:hAnsi="GHEA Grapalat"/>
          <w:i w:val="0"/>
          <w:lang w:val="af-ZA"/>
        </w:rPr>
      </w:pPr>
    </w:p>
    <w:p w14:paraId="51887587" w14:textId="77777777" w:rsidR="009F18D0" w:rsidRPr="00A71D81" w:rsidRDefault="009F18D0" w:rsidP="00EF3662">
      <w:pPr>
        <w:pStyle w:val="BodyTextIndent"/>
        <w:spacing w:line="240" w:lineRule="auto"/>
        <w:rPr>
          <w:rFonts w:ascii="GHEA Grapalat" w:hAnsi="GHEA Grapalat"/>
          <w:i w:val="0"/>
          <w:lang w:val="af-ZA"/>
        </w:rPr>
      </w:pPr>
    </w:p>
    <w:p w14:paraId="7B119461" w14:textId="3ED9E751" w:rsidR="00B97368" w:rsidRPr="00B97368" w:rsidRDefault="00B97368" w:rsidP="00B97368">
      <w:pPr>
        <w:pStyle w:val="BodyTextIndent"/>
        <w:spacing w:line="240" w:lineRule="auto"/>
        <w:ind w:firstLine="708"/>
        <w:rPr>
          <w:rFonts w:ascii="GHEA Grapalat" w:hAnsi="GHEA Grapalat"/>
          <w:b/>
          <w:color w:val="FF0000"/>
          <w:sz w:val="22"/>
          <w:szCs w:val="22"/>
          <w:lang w:val="af-ZA"/>
        </w:rPr>
      </w:pPr>
      <w:r w:rsidRPr="00B97368">
        <w:rPr>
          <w:rFonts w:ascii="GHEA Grapalat" w:hAnsi="GHEA Grapalat"/>
          <w:b/>
          <w:color w:val="FF0000"/>
          <w:sz w:val="22"/>
          <w:szCs w:val="22"/>
          <w:lang w:val="af-ZA"/>
        </w:rPr>
        <w:t xml:space="preserve">Պատվիրատու՝   </w:t>
      </w:r>
      <w:r w:rsidR="008E3ECD">
        <w:rPr>
          <w:rFonts w:ascii="GHEA Grapalat" w:hAnsi="GHEA Grapalat"/>
          <w:b/>
          <w:color w:val="FF0000"/>
          <w:sz w:val="22"/>
          <w:szCs w:val="22"/>
          <w:lang w:val="af-ZA"/>
        </w:rPr>
        <w:t xml:space="preserve">Երևանի </w:t>
      </w:r>
      <w:r w:rsidRPr="00B97368">
        <w:rPr>
          <w:rFonts w:ascii="GHEA Grapalat" w:hAnsi="GHEA Grapalat"/>
          <w:b/>
          <w:color w:val="FF0000"/>
          <w:sz w:val="22"/>
          <w:szCs w:val="22"/>
          <w:lang w:val="af-ZA"/>
        </w:rPr>
        <w:t>«</w:t>
      </w:r>
      <w:r w:rsidR="008E3ECD">
        <w:rPr>
          <w:rFonts w:ascii="GHEA Grapalat" w:hAnsi="GHEA Grapalat"/>
          <w:b/>
          <w:color w:val="FF0000"/>
          <w:sz w:val="22"/>
          <w:szCs w:val="22"/>
          <w:lang w:val="af-ZA"/>
        </w:rPr>
        <w:t>Բաղրամյան ԱԿ</w:t>
      </w:r>
      <w:r w:rsidRPr="00B97368">
        <w:rPr>
          <w:rFonts w:ascii="GHEA Grapalat" w:hAnsi="GHEA Grapalat"/>
          <w:b/>
          <w:color w:val="FF0000"/>
          <w:sz w:val="22"/>
          <w:szCs w:val="22"/>
          <w:lang w:val="af-ZA"/>
        </w:rPr>
        <w:t>» ՓԲԸ</w:t>
      </w:r>
      <w:r w:rsidRPr="00B97368">
        <w:rPr>
          <w:rFonts w:ascii="GHEA Grapalat" w:hAnsi="GHEA Grapalat"/>
          <w:b/>
          <w:color w:val="FF0000"/>
          <w:sz w:val="22"/>
          <w:szCs w:val="22"/>
          <w:lang w:val="af-ZA"/>
        </w:rPr>
        <w:tab/>
      </w:r>
    </w:p>
    <w:p w14:paraId="6C76535C" w14:textId="77777777" w:rsidR="009F18D0" w:rsidRPr="00A71D81" w:rsidRDefault="009F18D0" w:rsidP="00B97368">
      <w:pPr>
        <w:pStyle w:val="BodyTextIndent"/>
        <w:spacing w:line="240" w:lineRule="auto"/>
        <w:ind w:firstLine="0"/>
        <w:jc w:val="left"/>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1268CFA9" w14:textId="77777777" w:rsidR="00754697" w:rsidRPr="00A71D81" w:rsidRDefault="00754697" w:rsidP="00EF3662">
      <w:pPr>
        <w:pStyle w:val="BodyTextIndent3"/>
        <w:spacing w:after="240" w:line="240" w:lineRule="auto"/>
        <w:ind w:firstLine="709"/>
        <w:rPr>
          <w:rFonts w:ascii="GHEA Grapalat" w:hAnsi="GHEA Grapalat" w:cs="Sylfaen"/>
          <w:b/>
          <w:lang w:val="es-ES"/>
        </w:rPr>
      </w:pPr>
    </w:p>
    <w:p w14:paraId="59F334C6" w14:textId="77777777" w:rsidR="00826193" w:rsidRPr="00A71D81" w:rsidRDefault="00826193" w:rsidP="00EF3662">
      <w:pPr>
        <w:pStyle w:val="BodyText"/>
        <w:ind w:right="-7" w:firstLine="567"/>
        <w:jc w:val="right"/>
        <w:rPr>
          <w:rFonts w:ascii="GHEA Grapalat" w:hAnsi="GHEA Grapalat" w:cs="Sylfaen"/>
          <w:i/>
          <w:sz w:val="22"/>
          <w:lang w:val="af-ZA"/>
        </w:rPr>
      </w:pPr>
    </w:p>
    <w:p w14:paraId="623C7A7A" w14:textId="77777777" w:rsidR="002E08E8" w:rsidRPr="009F5B3E" w:rsidRDefault="00E92948" w:rsidP="002E08E8">
      <w:pPr>
        <w:pStyle w:val="BodyText"/>
        <w:spacing w:after="0"/>
        <w:ind w:firstLine="567"/>
        <w:jc w:val="right"/>
        <w:rPr>
          <w:rFonts w:ascii="Sylfaen" w:hAnsi="Sylfaen" w:cs="Sylfaen"/>
          <w:i/>
          <w:sz w:val="20"/>
          <w:szCs w:val="20"/>
          <w:lang w:val="af-ZA"/>
        </w:rPr>
      </w:pPr>
      <w:r w:rsidRPr="006D2E03">
        <w:rPr>
          <w:rFonts w:ascii="GHEA Grapalat" w:hAnsi="GHEA Grapalat" w:cs="Sylfaen"/>
          <w:i/>
          <w:sz w:val="20"/>
          <w:szCs w:val="20"/>
          <w:lang w:val="af-ZA"/>
        </w:rPr>
        <w:br w:type="page"/>
      </w:r>
      <w:r w:rsidR="002E08E8" w:rsidRPr="009F5B3E">
        <w:rPr>
          <w:rFonts w:ascii="Sylfaen" w:hAnsi="Sylfaen" w:cs="Sylfaen"/>
          <w:i/>
          <w:sz w:val="20"/>
          <w:szCs w:val="20"/>
        </w:rPr>
        <w:lastRenderedPageBreak/>
        <w:t>Հաստատված</w:t>
      </w:r>
      <w:r w:rsidR="002E08E8" w:rsidRPr="009F5B3E">
        <w:rPr>
          <w:rFonts w:ascii="Sylfaen" w:hAnsi="Sylfaen" w:cs="Times Armenian"/>
          <w:i/>
          <w:sz w:val="20"/>
          <w:szCs w:val="20"/>
          <w:lang w:val="af-ZA"/>
        </w:rPr>
        <w:t xml:space="preserve"> </w:t>
      </w:r>
      <w:r w:rsidR="002E08E8" w:rsidRPr="009F5B3E">
        <w:rPr>
          <w:rFonts w:ascii="Sylfaen" w:hAnsi="Sylfaen" w:cs="Sylfaen"/>
          <w:i/>
          <w:sz w:val="20"/>
          <w:szCs w:val="20"/>
        </w:rPr>
        <w:t>է</w:t>
      </w:r>
    </w:p>
    <w:p w14:paraId="45337F66" w14:textId="20630657" w:rsidR="002E08E8" w:rsidRPr="009F5B3E" w:rsidRDefault="002E08E8" w:rsidP="002E08E8">
      <w:pPr>
        <w:pStyle w:val="BodyText"/>
        <w:spacing w:after="0"/>
        <w:ind w:firstLine="567"/>
        <w:jc w:val="right"/>
        <w:rPr>
          <w:rFonts w:ascii="Sylfaen" w:hAnsi="Sylfaen" w:cs="Sylfaen"/>
          <w:i/>
          <w:sz w:val="20"/>
          <w:szCs w:val="20"/>
          <w:lang w:val="af-ZA"/>
        </w:rPr>
      </w:pPr>
      <w:r>
        <w:rPr>
          <w:rFonts w:ascii="Sylfaen" w:hAnsi="Sylfaen" w:cs="Sylfaen"/>
          <w:i/>
          <w:sz w:val="20"/>
          <w:szCs w:val="20"/>
          <w:u w:val="single"/>
          <w:lang w:val="af-ZA"/>
        </w:rPr>
        <w:t xml:space="preserve"> «Թ</w:t>
      </w:r>
      <w:r w:rsidRPr="002E08E8">
        <w:rPr>
          <w:rFonts w:ascii="Sylfaen" w:hAnsi="Sylfaen" w:cs="Sylfaen"/>
          <w:i/>
          <w:sz w:val="20"/>
          <w:szCs w:val="20"/>
          <w:u w:val="single"/>
          <w:lang w:val="af-ZA"/>
        </w:rPr>
        <w:t>8</w:t>
      </w:r>
      <w:r>
        <w:rPr>
          <w:rFonts w:ascii="Sylfaen" w:hAnsi="Sylfaen" w:cs="Sylfaen"/>
          <w:i/>
          <w:sz w:val="20"/>
          <w:szCs w:val="20"/>
          <w:u w:val="single"/>
          <w:lang w:val="af-ZA"/>
        </w:rPr>
        <w:t xml:space="preserve">ՊՈԼ-ԳՀԱՊՁԲ </w:t>
      </w:r>
      <w:r w:rsidR="00727477">
        <w:rPr>
          <w:rFonts w:ascii="Sylfaen" w:hAnsi="Sylfaen" w:cs="Sylfaen"/>
          <w:i/>
          <w:sz w:val="20"/>
          <w:szCs w:val="20"/>
          <w:u w:val="single"/>
          <w:lang w:val="hy-AM"/>
        </w:rPr>
        <w:t>2</w:t>
      </w:r>
      <w:r w:rsidR="00D96AD2">
        <w:rPr>
          <w:rFonts w:ascii="Sylfaen" w:hAnsi="Sylfaen" w:cs="Sylfaen"/>
          <w:i/>
          <w:sz w:val="20"/>
          <w:szCs w:val="20"/>
          <w:u w:val="single"/>
          <w:lang w:val="hy-AM"/>
        </w:rPr>
        <w:t>5</w:t>
      </w:r>
      <w:r>
        <w:rPr>
          <w:rFonts w:ascii="Sylfaen" w:hAnsi="Sylfaen" w:cs="Sylfaen"/>
          <w:i/>
          <w:sz w:val="20"/>
          <w:szCs w:val="20"/>
          <w:u w:val="single"/>
          <w:lang w:val="af-ZA"/>
        </w:rPr>
        <w:t>/</w:t>
      </w:r>
      <w:r w:rsidR="00A136EF">
        <w:rPr>
          <w:rFonts w:ascii="Sylfaen" w:hAnsi="Sylfaen" w:cs="Sylfaen"/>
          <w:i/>
          <w:sz w:val="20"/>
          <w:szCs w:val="20"/>
          <w:u w:val="single"/>
          <w:lang w:val="af-ZA"/>
        </w:rPr>
        <w:t>2</w:t>
      </w:r>
      <w:r>
        <w:rPr>
          <w:rFonts w:ascii="Sylfaen" w:hAnsi="Sylfaen" w:cs="Sylfaen"/>
          <w:i/>
          <w:sz w:val="20"/>
          <w:szCs w:val="20"/>
          <w:u w:val="single"/>
          <w:lang w:val="af-ZA"/>
        </w:rPr>
        <w:t xml:space="preserve">» </w:t>
      </w:r>
      <w:r w:rsidRPr="009F5B3E">
        <w:rPr>
          <w:rFonts w:ascii="Sylfaen" w:hAnsi="Sylfaen" w:cs="Sylfaen"/>
          <w:i/>
          <w:sz w:val="20"/>
          <w:szCs w:val="20"/>
        </w:rPr>
        <w:t>ծածկա</w:t>
      </w:r>
      <w:r w:rsidRPr="009F5B3E">
        <w:rPr>
          <w:rFonts w:ascii="Sylfaen" w:hAnsi="Sylfaen" w:cs="Times Armenian"/>
          <w:i/>
          <w:sz w:val="20"/>
          <w:szCs w:val="20"/>
        </w:rPr>
        <w:t>գ</w:t>
      </w:r>
      <w:r w:rsidRPr="009F5B3E">
        <w:rPr>
          <w:rFonts w:ascii="Sylfaen" w:hAnsi="Sylfaen" w:cs="Sylfaen"/>
          <w:i/>
          <w:sz w:val="20"/>
          <w:szCs w:val="20"/>
        </w:rPr>
        <w:t>րով</w:t>
      </w:r>
      <w:r w:rsidRPr="009F5B3E">
        <w:rPr>
          <w:rFonts w:ascii="Sylfaen" w:hAnsi="Sylfaen" w:cs="Times Armenian"/>
          <w:i/>
          <w:sz w:val="20"/>
          <w:szCs w:val="20"/>
          <w:lang w:val="af-ZA"/>
        </w:rPr>
        <w:t xml:space="preserve"> </w:t>
      </w:r>
    </w:p>
    <w:p w14:paraId="63AB472A" w14:textId="77777777" w:rsidR="002E08E8" w:rsidRPr="009F5B3E" w:rsidRDefault="002E08E8" w:rsidP="002E08E8">
      <w:pPr>
        <w:pStyle w:val="BodyText"/>
        <w:spacing w:after="0"/>
        <w:ind w:firstLine="567"/>
        <w:jc w:val="right"/>
        <w:rPr>
          <w:rFonts w:ascii="Sylfaen" w:hAnsi="Sylfaen" w:cs="Times Armenian"/>
          <w:i/>
          <w:sz w:val="20"/>
          <w:szCs w:val="20"/>
          <w:lang w:val="af-ZA"/>
        </w:rPr>
      </w:pPr>
      <w:r>
        <w:rPr>
          <w:rFonts w:ascii="Sylfaen" w:hAnsi="Sylfaen" w:cs="Sylfaen"/>
          <w:i/>
          <w:sz w:val="20"/>
          <w:szCs w:val="20"/>
        </w:rPr>
        <w:t>Գնանշման</w:t>
      </w:r>
      <w:r w:rsidRPr="002E08E8">
        <w:rPr>
          <w:rFonts w:ascii="Sylfaen" w:hAnsi="Sylfaen" w:cs="Sylfaen"/>
          <w:i/>
          <w:sz w:val="20"/>
          <w:szCs w:val="20"/>
          <w:lang w:val="af-ZA"/>
        </w:rPr>
        <w:t xml:space="preserve"> </w:t>
      </w:r>
      <w:r>
        <w:rPr>
          <w:rFonts w:ascii="Sylfaen" w:hAnsi="Sylfaen" w:cs="Sylfaen"/>
          <w:i/>
          <w:sz w:val="20"/>
          <w:szCs w:val="20"/>
        </w:rPr>
        <w:t>հարցման</w:t>
      </w:r>
      <w:r w:rsidRPr="009F5B3E">
        <w:rPr>
          <w:rFonts w:ascii="Sylfaen" w:hAnsi="Sylfaen" w:cs="Times Armenian"/>
          <w:i/>
          <w:sz w:val="20"/>
          <w:szCs w:val="20"/>
          <w:lang w:val="af-ZA"/>
        </w:rPr>
        <w:t xml:space="preserve"> գնահատող </w:t>
      </w:r>
      <w:r w:rsidRPr="009F5B3E">
        <w:rPr>
          <w:rFonts w:ascii="Sylfaen" w:hAnsi="Sylfaen" w:cs="Sylfaen"/>
          <w:i/>
          <w:sz w:val="20"/>
          <w:szCs w:val="20"/>
        </w:rPr>
        <w:t>հանձնաժողովի</w:t>
      </w:r>
    </w:p>
    <w:p w14:paraId="3CD611AA" w14:textId="48589896" w:rsidR="002E08E8" w:rsidRPr="009F5B3E" w:rsidRDefault="006C6F94" w:rsidP="002E08E8">
      <w:pPr>
        <w:pStyle w:val="BodyText"/>
        <w:spacing w:after="0"/>
        <w:ind w:firstLine="567"/>
        <w:jc w:val="right"/>
        <w:rPr>
          <w:rFonts w:ascii="Sylfaen" w:hAnsi="Sylfaen"/>
          <w:i/>
          <w:sz w:val="20"/>
          <w:szCs w:val="20"/>
          <w:lang w:val="af-ZA"/>
        </w:rPr>
      </w:pPr>
      <w:r>
        <w:rPr>
          <w:rFonts w:ascii="Sylfaen" w:hAnsi="Sylfaen" w:cs="Sylfaen"/>
          <w:i/>
          <w:sz w:val="20"/>
          <w:szCs w:val="20"/>
          <w:lang w:val="hy-AM"/>
        </w:rPr>
        <w:t>18</w:t>
      </w:r>
      <w:r w:rsidR="002E08E8" w:rsidRPr="00D95CB3">
        <w:rPr>
          <w:rFonts w:ascii="Sylfaen" w:hAnsi="Sylfaen" w:cs="Sylfaen"/>
          <w:i/>
          <w:sz w:val="20"/>
          <w:szCs w:val="20"/>
          <w:lang w:val="af-ZA"/>
        </w:rPr>
        <w:t>.</w:t>
      </w:r>
      <w:r w:rsidR="00D96AD2">
        <w:rPr>
          <w:rFonts w:ascii="Sylfaen" w:hAnsi="Sylfaen" w:cs="Sylfaen"/>
          <w:i/>
          <w:sz w:val="20"/>
          <w:szCs w:val="20"/>
          <w:lang w:val="hy-AM"/>
        </w:rPr>
        <w:t>11.</w:t>
      </w:r>
      <w:r w:rsidR="002E08E8" w:rsidRPr="00D95CB3">
        <w:rPr>
          <w:rFonts w:ascii="Sylfaen" w:hAnsi="Sylfaen" w:cs="Sylfaen"/>
          <w:i/>
          <w:sz w:val="20"/>
          <w:szCs w:val="20"/>
          <w:lang w:val="af-ZA"/>
        </w:rPr>
        <w:t>202</w:t>
      </w:r>
      <w:r w:rsidR="00D96AD2">
        <w:rPr>
          <w:rFonts w:ascii="Sylfaen" w:hAnsi="Sylfaen" w:cs="Sylfaen"/>
          <w:i/>
          <w:sz w:val="20"/>
          <w:szCs w:val="20"/>
          <w:lang w:val="af-ZA"/>
        </w:rPr>
        <w:t>4</w:t>
      </w:r>
      <w:r w:rsidR="002E08E8" w:rsidRPr="00D95CB3">
        <w:rPr>
          <w:rFonts w:ascii="Sylfaen" w:hAnsi="Sylfaen" w:cs="Sylfaen"/>
          <w:i/>
          <w:sz w:val="20"/>
          <w:szCs w:val="20"/>
          <w:lang w:val="ru-RU"/>
        </w:rPr>
        <w:t>թ</w:t>
      </w:r>
      <w:r w:rsidR="002E08E8" w:rsidRPr="00D95CB3">
        <w:rPr>
          <w:rFonts w:ascii="Sylfaen" w:hAnsi="Sylfaen" w:cs="Sylfaen"/>
          <w:i/>
          <w:sz w:val="20"/>
          <w:szCs w:val="20"/>
          <w:lang w:val="af-ZA"/>
        </w:rPr>
        <w:t xml:space="preserve"> </w:t>
      </w:r>
      <w:r w:rsidR="002E08E8" w:rsidRPr="00D95CB3">
        <w:rPr>
          <w:rFonts w:ascii="Sylfaen" w:hAnsi="Sylfaen" w:cs="Times Armenian"/>
          <w:i/>
          <w:sz w:val="20"/>
          <w:szCs w:val="20"/>
          <w:lang w:val="af-ZA"/>
        </w:rPr>
        <w:t xml:space="preserve">-ի </w:t>
      </w:r>
      <w:r w:rsidR="002E08E8" w:rsidRPr="00D95CB3">
        <w:rPr>
          <w:rFonts w:ascii="Sylfaen" w:hAnsi="Sylfaen" w:cs="Times Armenian"/>
          <w:i/>
          <w:sz w:val="20"/>
          <w:szCs w:val="20"/>
          <w:vertAlign w:val="subscript"/>
          <w:lang w:val="af-ZA"/>
        </w:rPr>
        <w:t xml:space="preserve"> </w:t>
      </w:r>
      <w:r w:rsidR="002E08E8" w:rsidRPr="00D95CB3">
        <w:rPr>
          <w:rFonts w:ascii="Sylfaen" w:hAnsi="Sylfaen" w:cs="Times Armenian"/>
          <w:i/>
          <w:sz w:val="20"/>
          <w:szCs w:val="20"/>
          <w:lang w:val="af-ZA"/>
        </w:rPr>
        <w:t>N 2</w:t>
      </w:r>
      <w:r w:rsidR="002E08E8" w:rsidRPr="009F5B3E">
        <w:rPr>
          <w:rFonts w:ascii="Sylfaen" w:hAnsi="Sylfaen" w:cs="Times Armenian"/>
          <w:i/>
          <w:sz w:val="20"/>
          <w:szCs w:val="20"/>
          <w:lang w:val="af-ZA"/>
        </w:rPr>
        <w:t xml:space="preserve"> </w:t>
      </w:r>
      <w:r w:rsidR="002E08E8" w:rsidRPr="009F5B3E">
        <w:rPr>
          <w:rFonts w:ascii="Sylfaen" w:hAnsi="Sylfaen" w:cs="Sylfaen"/>
          <w:i/>
          <w:sz w:val="20"/>
          <w:szCs w:val="20"/>
        </w:rPr>
        <w:t>որոշմամբ</w:t>
      </w:r>
    </w:p>
    <w:p w14:paraId="7B7086D0" w14:textId="77777777" w:rsidR="002E08E8" w:rsidRPr="009F5B3E" w:rsidRDefault="002E08E8" w:rsidP="002E08E8">
      <w:pPr>
        <w:pStyle w:val="BodyText"/>
        <w:ind w:right="-7" w:firstLine="567"/>
        <w:jc w:val="center"/>
        <w:rPr>
          <w:rFonts w:ascii="Sylfaen" w:hAnsi="Sylfaen"/>
          <w:lang w:val="af-ZA"/>
        </w:rPr>
      </w:pPr>
    </w:p>
    <w:p w14:paraId="26F0D486" w14:textId="77777777" w:rsidR="002E08E8" w:rsidRPr="009F5B3E" w:rsidRDefault="002E08E8" w:rsidP="002E08E8">
      <w:pPr>
        <w:pStyle w:val="BodyText"/>
        <w:ind w:right="-7" w:firstLine="567"/>
        <w:jc w:val="center"/>
        <w:rPr>
          <w:rFonts w:ascii="Sylfaen" w:hAnsi="Sylfaen"/>
          <w:lang w:val="af-ZA"/>
        </w:rPr>
      </w:pPr>
    </w:p>
    <w:p w14:paraId="0015CF02" w14:textId="77777777" w:rsidR="002E08E8" w:rsidRPr="009F5B3E" w:rsidRDefault="002E08E8" w:rsidP="002E08E8">
      <w:pPr>
        <w:pStyle w:val="BodyText"/>
        <w:ind w:right="-7" w:firstLine="567"/>
        <w:jc w:val="center"/>
        <w:rPr>
          <w:rFonts w:ascii="Sylfaen" w:hAnsi="Sylfaen"/>
          <w:lang w:val="af-ZA"/>
        </w:rPr>
      </w:pPr>
    </w:p>
    <w:p w14:paraId="5FB32749" w14:textId="77777777" w:rsidR="002E08E8" w:rsidRPr="009F5B3E" w:rsidRDefault="002E08E8" w:rsidP="002E08E8">
      <w:pPr>
        <w:pStyle w:val="BodyText"/>
        <w:ind w:right="-7" w:firstLine="567"/>
        <w:jc w:val="center"/>
        <w:rPr>
          <w:rFonts w:ascii="Sylfaen" w:hAnsi="Sylfaen"/>
          <w:lang w:val="af-ZA"/>
        </w:rPr>
      </w:pPr>
    </w:p>
    <w:p w14:paraId="76F71820" w14:textId="77777777" w:rsidR="002E08E8" w:rsidRPr="002F73D6" w:rsidRDefault="002E08E8" w:rsidP="002E08E8">
      <w:pPr>
        <w:pStyle w:val="BodyText"/>
        <w:ind w:right="-7" w:firstLine="567"/>
        <w:jc w:val="center"/>
        <w:rPr>
          <w:rFonts w:ascii="Sylfaen" w:hAnsi="Sylfaen"/>
          <w:sz w:val="36"/>
          <w:lang w:val="af-ZA"/>
        </w:rPr>
      </w:pPr>
    </w:p>
    <w:p w14:paraId="00656DBA" w14:textId="7C59345D" w:rsidR="002E08E8" w:rsidRPr="002F73D6" w:rsidRDefault="002E08E8" w:rsidP="002E08E8">
      <w:pPr>
        <w:pStyle w:val="BodyText"/>
        <w:ind w:right="-7" w:firstLine="567"/>
        <w:jc w:val="center"/>
        <w:rPr>
          <w:rFonts w:ascii="Sylfaen" w:hAnsi="Sylfaen" w:cs="Sylfaen"/>
          <w:b/>
          <w:i/>
          <w:sz w:val="36"/>
          <w:lang w:val="af-ZA"/>
        </w:rPr>
      </w:pPr>
      <w:r w:rsidRPr="002F73D6">
        <w:rPr>
          <w:rFonts w:ascii="Sylfaen" w:hAnsi="Sylfaen" w:cs="Sylfaen"/>
          <w:b/>
          <w:i/>
          <w:sz w:val="36"/>
          <w:lang w:val="af-ZA"/>
        </w:rPr>
        <w:t xml:space="preserve">  </w:t>
      </w:r>
      <w:r w:rsidR="00D96AD2">
        <w:rPr>
          <w:rFonts w:ascii="Sylfaen" w:hAnsi="Sylfaen" w:cs="Sylfaen"/>
          <w:b/>
          <w:i/>
          <w:sz w:val="36"/>
          <w:lang w:val="af-ZA"/>
        </w:rPr>
        <w:t xml:space="preserve">Երևանի </w:t>
      </w:r>
      <w:r w:rsidRPr="002F73D6">
        <w:rPr>
          <w:rFonts w:ascii="Sylfaen" w:hAnsi="Sylfaen" w:cs="Sylfaen"/>
          <w:b/>
          <w:i/>
          <w:sz w:val="36"/>
          <w:lang w:val="af-ZA"/>
        </w:rPr>
        <w:t>«</w:t>
      </w:r>
      <w:r w:rsidR="00D96AD2">
        <w:rPr>
          <w:rFonts w:ascii="Sylfaen" w:hAnsi="Sylfaen" w:cs="Sylfaen"/>
          <w:b/>
          <w:i/>
          <w:sz w:val="36"/>
          <w:lang w:val="af-ZA"/>
        </w:rPr>
        <w:t>Բաղրամյան ԱԿ</w:t>
      </w:r>
      <w:r w:rsidRPr="002F73D6">
        <w:rPr>
          <w:rFonts w:ascii="Sylfaen" w:hAnsi="Sylfaen" w:cs="Sylfaen"/>
          <w:b/>
          <w:i/>
          <w:sz w:val="36"/>
          <w:lang w:val="af-ZA"/>
        </w:rPr>
        <w:t xml:space="preserve"> » ՓԲԸ</w:t>
      </w:r>
    </w:p>
    <w:p w14:paraId="4E2F33D7" w14:textId="77777777" w:rsidR="002E08E8" w:rsidRPr="009F5B3E" w:rsidRDefault="002E08E8" w:rsidP="002E08E8">
      <w:pPr>
        <w:pStyle w:val="BodyText"/>
        <w:tabs>
          <w:tab w:val="left" w:pos="5968"/>
        </w:tabs>
        <w:ind w:right="-7" w:firstLine="567"/>
        <w:rPr>
          <w:rFonts w:ascii="Sylfaen" w:hAnsi="Sylfaen"/>
          <w:lang w:val="af-ZA"/>
        </w:rPr>
      </w:pPr>
      <w:r w:rsidRPr="009F5B3E">
        <w:rPr>
          <w:rFonts w:ascii="Sylfaen" w:hAnsi="Sylfaen"/>
          <w:lang w:val="af-ZA"/>
        </w:rPr>
        <w:tab/>
      </w:r>
    </w:p>
    <w:p w14:paraId="03E48C96" w14:textId="77777777" w:rsidR="002E08E8" w:rsidRPr="009F5B3E" w:rsidRDefault="002E08E8" w:rsidP="002E08E8">
      <w:pPr>
        <w:pStyle w:val="BodyText"/>
        <w:ind w:right="-7" w:firstLine="567"/>
        <w:jc w:val="center"/>
        <w:rPr>
          <w:rFonts w:ascii="Sylfaen" w:hAnsi="Sylfaen"/>
          <w:lang w:val="af-ZA"/>
        </w:rPr>
      </w:pPr>
    </w:p>
    <w:p w14:paraId="71F2114F" w14:textId="77777777" w:rsidR="002E08E8" w:rsidRPr="009F5B3E" w:rsidRDefault="002E08E8" w:rsidP="002E08E8">
      <w:pPr>
        <w:pStyle w:val="BodyText"/>
        <w:ind w:right="-7" w:firstLine="567"/>
        <w:jc w:val="center"/>
        <w:rPr>
          <w:rFonts w:ascii="Sylfaen" w:hAnsi="Sylfaen"/>
          <w:lang w:val="af-ZA"/>
        </w:rPr>
      </w:pPr>
    </w:p>
    <w:p w14:paraId="6E8EF417" w14:textId="77777777" w:rsidR="002E08E8" w:rsidRPr="002E08E8" w:rsidRDefault="002E08E8" w:rsidP="002E08E8">
      <w:pPr>
        <w:pStyle w:val="BodyText"/>
        <w:ind w:right="-7" w:firstLine="567"/>
        <w:jc w:val="center"/>
        <w:rPr>
          <w:rFonts w:ascii="Sylfaen" w:hAnsi="Sylfaen" w:cs="Sylfaen"/>
          <w:b/>
          <w:lang w:val="af-ZA"/>
        </w:rPr>
      </w:pPr>
      <w:r w:rsidRPr="002E08E8">
        <w:rPr>
          <w:rFonts w:ascii="Sylfaen" w:hAnsi="Sylfaen" w:cs="Sylfaen"/>
          <w:b/>
        </w:rPr>
        <w:t>Հ</w:t>
      </w:r>
      <w:r w:rsidRPr="002E08E8">
        <w:rPr>
          <w:rFonts w:ascii="Sylfaen" w:hAnsi="Sylfaen" w:cs="Times Armenian"/>
          <w:b/>
          <w:lang w:val="af-ZA"/>
        </w:rPr>
        <w:t xml:space="preserve"> </w:t>
      </w:r>
      <w:r w:rsidRPr="002E08E8">
        <w:rPr>
          <w:rFonts w:ascii="Sylfaen" w:hAnsi="Sylfaen" w:cs="Sylfaen"/>
          <w:b/>
        </w:rPr>
        <w:t>Ր</w:t>
      </w:r>
      <w:r w:rsidRPr="002E08E8">
        <w:rPr>
          <w:rFonts w:ascii="Sylfaen" w:hAnsi="Sylfaen" w:cs="Times Armenian"/>
          <w:b/>
          <w:lang w:val="af-ZA"/>
        </w:rPr>
        <w:t xml:space="preserve"> </w:t>
      </w:r>
      <w:r w:rsidRPr="002E08E8">
        <w:rPr>
          <w:rFonts w:ascii="Sylfaen" w:hAnsi="Sylfaen" w:cs="Sylfaen"/>
          <w:b/>
        </w:rPr>
        <w:t>Ա</w:t>
      </w:r>
      <w:r w:rsidRPr="002E08E8">
        <w:rPr>
          <w:rFonts w:ascii="Sylfaen" w:hAnsi="Sylfaen" w:cs="Times Armenian"/>
          <w:b/>
          <w:lang w:val="af-ZA"/>
        </w:rPr>
        <w:t xml:space="preserve"> </w:t>
      </w:r>
      <w:r w:rsidRPr="002E08E8">
        <w:rPr>
          <w:rFonts w:ascii="Sylfaen" w:hAnsi="Sylfaen" w:cs="Sylfaen"/>
          <w:b/>
        </w:rPr>
        <w:t>Վ</w:t>
      </w:r>
      <w:r w:rsidRPr="002E08E8">
        <w:rPr>
          <w:rFonts w:ascii="Sylfaen" w:hAnsi="Sylfaen" w:cs="Times Armenian"/>
          <w:b/>
          <w:lang w:val="af-ZA"/>
        </w:rPr>
        <w:t xml:space="preserve"> </w:t>
      </w:r>
      <w:r w:rsidRPr="002E08E8">
        <w:rPr>
          <w:rFonts w:ascii="Sylfaen" w:hAnsi="Sylfaen" w:cs="Sylfaen"/>
          <w:b/>
        </w:rPr>
        <w:t>Ե</w:t>
      </w:r>
      <w:r w:rsidRPr="002E08E8">
        <w:rPr>
          <w:rFonts w:ascii="Sylfaen" w:hAnsi="Sylfaen" w:cs="Times Armenian"/>
          <w:b/>
          <w:lang w:val="af-ZA"/>
        </w:rPr>
        <w:t xml:space="preserve"> </w:t>
      </w:r>
      <w:r w:rsidRPr="002E08E8">
        <w:rPr>
          <w:rFonts w:ascii="Sylfaen" w:hAnsi="Sylfaen" w:cs="Sylfaen"/>
          <w:b/>
        </w:rPr>
        <w:t>Ր</w:t>
      </w:r>
    </w:p>
    <w:p w14:paraId="7D3701E0" w14:textId="77777777" w:rsidR="002E08E8" w:rsidRPr="009F5B3E" w:rsidRDefault="002E08E8" w:rsidP="002E08E8">
      <w:pPr>
        <w:pStyle w:val="BodyText"/>
        <w:ind w:right="-7" w:firstLine="567"/>
        <w:jc w:val="center"/>
        <w:rPr>
          <w:rFonts w:ascii="Sylfaen" w:hAnsi="Sylfaen" w:cs="Sylfaen"/>
          <w:lang w:val="af-ZA"/>
        </w:rPr>
      </w:pPr>
    </w:p>
    <w:p w14:paraId="424FE164" w14:textId="77777777" w:rsidR="002E08E8" w:rsidRPr="009F5B3E" w:rsidRDefault="002E08E8" w:rsidP="002E08E8">
      <w:pPr>
        <w:pStyle w:val="BodyText"/>
        <w:ind w:right="-7" w:firstLine="567"/>
        <w:jc w:val="center"/>
        <w:rPr>
          <w:rFonts w:ascii="Sylfaen" w:hAnsi="Sylfaen" w:cs="Sylfaen"/>
          <w:lang w:val="af-ZA"/>
        </w:rPr>
      </w:pPr>
    </w:p>
    <w:p w14:paraId="0D868C47" w14:textId="2B8FA54C" w:rsidR="002E08E8" w:rsidRPr="00955A1C" w:rsidRDefault="00D96AD2" w:rsidP="002E08E8">
      <w:pPr>
        <w:pStyle w:val="BodyText"/>
        <w:spacing w:after="0"/>
        <w:ind w:right="-7"/>
        <w:jc w:val="center"/>
        <w:rPr>
          <w:rFonts w:ascii="Sylfaen" w:hAnsi="Sylfaen" w:cs="Sylfaen"/>
          <w:b/>
          <w:lang w:val="af-ZA"/>
        </w:rPr>
      </w:pPr>
      <w:r>
        <w:rPr>
          <w:rFonts w:ascii="Sylfaen" w:hAnsi="Sylfaen" w:cs="Sylfaen"/>
          <w:b/>
          <w:lang w:val="af-ZA"/>
        </w:rPr>
        <w:t xml:space="preserve">ԵՐԵՎԱՆԻ </w:t>
      </w:r>
      <w:r w:rsidR="002E08E8" w:rsidRPr="002F73D6">
        <w:rPr>
          <w:rFonts w:ascii="Sylfaen" w:hAnsi="Sylfaen" w:cs="Sylfaen"/>
          <w:b/>
          <w:lang w:val="af-ZA"/>
        </w:rPr>
        <w:t xml:space="preserve"> «</w:t>
      </w:r>
      <w:r>
        <w:rPr>
          <w:rFonts w:ascii="Sylfaen" w:hAnsi="Sylfaen" w:cs="Sylfaen"/>
          <w:b/>
          <w:lang w:val="af-ZA"/>
        </w:rPr>
        <w:t>ԲԱՂՐԱՄՅԱՆ ԱԿ</w:t>
      </w:r>
      <w:r w:rsidR="002E08E8" w:rsidRPr="002F73D6">
        <w:rPr>
          <w:rFonts w:ascii="Sylfaen" w:hAnsi="Sylfaen" w:cs="Sylfaen"/>
          <w:b/>
          <w:lang w:val="af-ZA"/>
        </w:rPr>
        <w:t>» ՓԲ</w:t>
      </w:r>
      <w:r w:rsidR="002E08E8" w:rsidRPr="002F73D6">
        <w:rPr>
          <w:rFonts w:ascii="Sylfaen" w:hAnsi="Sylfaen" w:cs="Sylfaen"/>
          <w:b/>
        </w:rPr>
        <w:t>Ը</w:t>
      </w:r>
      <w:r w:rsidR="002E08E8" w:rsidRPr="00955A1C">
        <w:rPr>
          <w:rFonts w:ascii="Sylfaen" w:hAnsi="Sylfaen" w:cs="Sylfaen"/>
          <w:b/>
          <w:lang w:val="af-ZA"/>
        </w:rPr>
        <w:t>-</w:t>
      </w:r>
      <w:r w:rsidR="002E08E8" w:rsidRPr="002F73D6">
        <w:rPr>
          <w:rFonts w:ascii="Sylfaen" w:hAnsi="Sylfaen" w:cs="Sylfaen"/>
          <w:b/>
        </w:rPr>
        <w:t>Ի</w:t>
      </w:r>
      <w:r w:rsidR="002E08E8" w:rsidRPr="00955A1C">
        <w:rPr>
          <w:rFonts w:ascii="Sylfaen" w:hAnsi="Sylfaen" w:cs="Sylfaen"/>
          <w:b/>
          <w:lang w:val="af-ZA"/>
        </w:rPr>
        <w:t xml:space="preserve"> </w:t>
      </w:r>
      <w:r w:rsidR="002E08E8" w:rsidRPr="002F73D6">
        <w:rPr>
          <w:rFonts w:ascii="Sylfaen" w:hAnsi="Sylfaen" w:cs="Sylfaen"/>
          <w:b/>
        </w:rPr>
        <w:t>ԿԱՐԻՔՆԵՐԻ</w:t>
      </w:r>
      <w:r w:rsidR="002E08E8" w:rsidRPr="00955A1C">
        <w:rPr>
          <w:rFonts w:ascii="Sylfaen" w:hAnsi="Sylfaen" w:cs="Sylfaen"/>
          <w:b/>
          <w:lang w:val="af-ZA"/>
        </w:rPr>
        <w:t xml:space="preserve"> </w:t>
      </w:r>
      <w:r w:rsidR="002E08E8" w:rsidRPr="002F73D6">
        <w:rPr>
          <w:rFonts w:ascii="Sylfaen" w:hAnsi="Sylfaen" w:cs="Sylfaen"/>
          <w:b/>
        </w:rPr>
        <w:t>ՀԱՄԱՐ</w:t>
      </w:r>
      <w:r w:rsidR="002E08E8" w:rsidRPr="00955A1C">
        <w:rPr>
          <w:rFonts w:ascii="Sylfaen" w:hAnsi="Sylfaen" w:cs="Sylfaen"/>
          <w:b/>
          <w:lang w:val="af-ZA"/>
        </w:rPr>
        <w:t xml:space="preserve">` </w:t>
      </w:r>
    </w:p>
    <w:p w14:paraId="7DC03630" w14:textId="77777777" w:rsidR="002E08E8" w:rsidRPr="00430786" w:rsidRDefault="002E08E8" w:rsidP="002E08E8">
      <w:pPr>
        <w:pStyle w:val="BodyText"/>
        <w:spacing w:after="0"/>
        <w:ind w:right="-7"/>
        <w:jc w:val="center"/>
        <w:rPr>
          <w:rFonts w:ascii="Sylfaen" w:hAnsi="Sylfaen" w:cs="Sylfaen"/>
          <w:b/>
          <w:lang w:val="af-ZA"/>
        </w:rPr>
      </w:pPr>
      <w:r w:rsidRPr="00430786">
        <w:rPr>
          <w:rFonts w:ascii="Sylfaen" w:hAnsi="Sylfaen" w:cs="Sylfaen"/>
          <w:b/>
          <w:lang w:val="af-ZA"/>
        </w:rPr>
        <w:t>«</w:t>
      </w:r>
      <w:r>
        <w:rPr>
          <w:rFonts w:ascii="Sylfaen" w:hAnsi="Sylfaen" w:cs="Sylfaen"/>
          <w:b/>
        </w:rPr>
        <w:t>ԴԵՂԱՏՆԱՅԻՆ</w:t>
      </w:r>
      <w:r w:rsidRPr="00632FAB">
        <w:rPr>
          <w:rFonts w:ascii="Sylfaen" w:hAnsi="Sylfaen" w:cs="Sylfaen"/>
          <w:b/>
          <w:lang w:val="af-ZA"/>
        </w:rPr>
        <w:t xml:space="preserve"> </w:t>
      </w:r>
      <w:r>
        <w:rPr>
          <w:rFonts w:ascii="Sylfaen" w:hAnsi="Sylfaen" w:cs="Sylfaen"/>
          <w:b/>
          <w:lang w:val="af-ZA"/>
        </w:rPr>
        <w:t>ԴԵՂՈՐԱՅՔԻ</w:t>
      </w:r>
      <w:r w:rsidRPr="00430786">
        <w:rPr>
          <w:rFonts w:ascii="Sylfaen" w:hAnsi="Sylfaen" w:cs="Sylfaen"/>
          <w:b/>
          <w:lang w:val="af-ZA"/>
        </w:rPr>
        <w:t xml:space="preserve">»   </w:t>
      </w:r>
      <w:r w:rsidRPr="002F73D6">
        <w:rPr>
          <w:rFonts w:ascii="Sylfaen" w:hAnsi="Sylfaen" w:cs="Sylfaen"/>
          <w:b/>
        </w:rPr>
        <w:t>ՁԵՌՔԲԵՐՄԱՆ</w:t>
      </w:r>
      <w:r w:rsidRPr="00430786">
        <w:rPr>
          <w:rFonts w:ascii="Sylfaen" w:hAnsi="Sylfaen" w:cs="Sylfaen"/>
          <w:b/>
          <w:lang w:val="af-ZA"/>
        </w:rPr>
        <w:t xml:space="preserve"> </w:t>
      </w:r>
      <w:r w:rsidRPr="002F73D6">
        <w:rPr>
          <w:rFonts w:ascii="Sylfaen" w:hAnsi="Sylfaen" w:cs="Sylfaen"/>
          <w:b/>
        </w:rPr>
        <w:t>ՆՊԱՏԱԿՈՎ</w:t>
      </w:r>
      <w:r w:rsidRPr="00430786">
        <w:rPr>
          <w:rFonts w:ascii="Sylfaen" w:hAnsi="Sylfaen" w:cs="Sylfaen"/>
          <w:b/>
          <w:lang w:val="af-ZA"/>
        </w:rPr>
        <w:t xml:space="preserve">  </w:t>
      </w:r>
      <w:r w:rsidRPr="002F73D6">
        <w:rPr>
          <w:rFonts w:ascii="Sylfaen" w:hAnsi="Sylfaen" w:cs="Sylfaen"/>
          <w:b/>
        </w:rPr>
        <w:t>ՀԱՅՏԱՐԱՐՎԱԾ</w:t>
      </w:r>
      <w:r w:rsidRPr="00430786">
        <w:rPr>
          <w:rFonts w:ascii="Sylfaen" w:hAnsi="Sylfaen" w:cs="Sylfaen"/>
          <w:b/>
          <w:lang w:val="af-ZA"/>
        </w:rPr>
        <w:t xml:space="preserve"> </w:t>
      </w:r>
      <w:r>
        <w:rPr>
          <w:rFonts w:ascii="Sylfaen" w:hAnsi="Sylfaen" w:cs="Sylfaen"/>
          <w:b/>
        </w:rPr>
        <w:t>ԳՆԱՆՇՄԱՆ</w:t>
      </w:r>
      <w:r w:rsidRPr="002E08E8">
        <w:rPr>
          <w:rFonts w:ascii="Sylfaen" w:hAnsi="Sylfaen" w:cs="Sylfaen"/>
          <w:b/>
          <w:lang w:val="af-ZA"/>
        </w:rPr>
        <w:t xml:space="preserve"> </w:t>
      </w:r>
      <w:r>
        <w:rPr>
          <w:rFonts w:ascii="Sylfaen" w:hAnsi="Sylfaen" w:cs="Sylfaen"/>
          <w:b/>
        </w:rPr>
        <w:t>ՀԱՐՑՄԱՆ</w:t>
      </w:r>
      <w:r w:rsidRPr="002E08E8">
        <w:rPr>
          <w:rFonts w:ascii="Sylfaen" w:hAnsi="Sylfaen" w:cs="Sylfaen"/>
          <w:b/>
          <w:lang w:val="af-ZA"/>
        </w:rPr>
        <w:t xml:space="preserve"> </w:t>
      </w:r>
    </w:p>
    <w:p w14:paraId="51EBCAB2" w14:textId="77777777" w:rsidR="002E08E8" w:rsidRPr="009F5B3E" w:rsidRDefault="002E08E8" w:rsidP="002E08E8">
      <w:pPr>
        <w:pStyle w:val="BodyText"/>
        <w:ind w:right="-7" w:firstLine="567"/>
        <w:jc w:val="center"/>
        <w:rPr>
          <w:rFonts w:ascii="Sylfaen" w:hAnsi="Sylfaen" w:cs="Sylfaen"/>
          <w:lang w:val="af-ZA"/>
        </w:rPr>
      </w:pPr>
    </w:p>
    <w:p w14:paraId="5DCBE0DC" w14:textId="77777777" w:rsidR="002E08E8" w:rsidRPr="009F5B3E" w:rsidRDefault="002E08E8" w:rsidP="002E08E8">
      <w:pPr>
        <w:pStyle w:val="BodyText"/>
        <w:ind w:right="-7" w:firstLine="567"/>
        <w:jc w:val="center"/>
        <w:rPr>
          <w:rFonts w:ascii="Sylfaen" w:hAnsi="Sylfaen"/>
          <w:lang w:val="af-ZA"/>
        </w:rPr>
      </w:pPr>
    </w:p>
    <w:p w14:paraId="717E3BB9" w14:textId="77777777" w:rsidR="002E08E8" w:rsidRPr="009F5B3E" w:rsidRDefault="002E08E8" w:rsidP="002E08E8">
      <w:pPr>
        <w:pStyle w:val="BodyText"/>
        <w:ind w:right="-7" w:firstLine="567"/>
        <w:jc w:val="center"/>
        <w:rPr>
          <w:rFonts w:ascii="Sylfaen" w:hAnsi="Sylfaen"/>
          <w:lang w:val="af-ZA"/>
        </w:rPr>
      </w:pPr>
    </w:p>
    <w:p w14:paraId="12C62650" w14:textId="77777777" w:rsidR="002E08E8" w:rsidRPr="009F5B3E" w:rsidRDefault="002E08E8" w:rsidP="002E08E8">
      <w:pPr>
        <w:pStyle w:val="BodyText"/>
        <w:ind w:right="-7" w:firstLine="567"/>
        <w:jc w:val="center"/>
        <w:rPr>
          <w:rFonts w:ascii="Sylfaen" w:hAnsi="Sylfaen"/>
          <w:lang w:val="af-ZA"/>
        </w:rPr>
      </w:pPr>
    </w:p>
    <w:p w14:paraId="56B89983" w14:textId="77777777" w:rsidR="002E08E8" w:rsidRPr="009F5B3E" w:rsidRDefault="002E08E8" w:rsidP="002E08E8">
      <w:pPr>
        <w:pStyle w:val="BodyText"/>
        <w:ind w:right="-7" w:firstLine="567"/>
        <w:jc w:val="center"/>
        <w:rPr>
          <w:rFonts w:ascii="Sylfaen" w:hAnsi="Sylfaen"/>
          <w:lang w:val="af-ZA"/>
        </w:rPr>
      </w:pPr>
    </w:p>
    <w:p w14:paraId="02E61740" w14:textId="77777777" w:rsidR="002E08E8" w:rsidRPr="009F5B3E" w:rsidRDefault="002E08E8" w:rsidP="002E08E8">
      <w:pPr>
        <w:pStyle w:val="BodyText"/>
        <w:ind w:right="-7" w:firstLine="567"/>
        <w:jc w:val="center"/>
        <w:rPr>
          <w:rFonts w:ascii="Sylfaen" w:hAnsi="Sylfaen"/>
          <w:lang w:val="af-ZA"/>
        </w:rPr>
      </w:pPr>
    </w:p>
    <w:p w14:paraId="5016B1DD" w14:textId="77777777" w:rsidR="002E08E8" w:rsidRPr="009F5B3E" w:rsidRDefault="002E08E8" w:rsidP="002E08E8">
      <w:pPr>
        <w:pStyle w:val="BodyText"/>
        <w:ind w:right="-7" w:firstLine="567"/>
        <w:jc w:val="center"/>
        <w:rPr>
          <w:rFonts w:ascii="Sylfaen" w:hAnsi="Sylfaen"/>
          <w:lang w:val="af-ZA"/>
        </w:rPr>
      </w:pPr>
    </w:p>
    <w:p w14:paraId="11B24D4C" w14:textId="77777777" w:rsidR="002E08E8" w:rsidRPr="009F5B3E" w:rsidRDefault="002E08E8" w:rsidP="002E08E8">
      <w:pPr>
        <w:pStyle w:val="BodyText"/>
        <w:ind w:right="-7" w:firstLine="567"/>
        <w:jc w:val="center"/>
        <w:rPr>
          <w:rFonts w:ascii="Sylfaen" w:hAnsi="Sylfaen"/>
          <w:lang w:val="af-ZA"/>
        </w:rPr>
      </w:pPr>
    </w:p>
    <w:p w14:paraId="004C1735" w14:textId="77777777" w:rsidR="002E08E8" w:rsidRPr="009F5B3E" w:rsidRDefault="002E08E8" w:rsidP="002E08E8">
      <w:pPr>
        <w:pStyle w:val="BodyText"/>
        <w:ind w:right="-7" w:firstLine="567"/>
        <w:jc w:val="center"/>
        <w:rPr>
          <w:rFonts w:ascii="Sylfaen" w:hAnsi="Sylfaen"/>
          <w:lang w:val="af-ZA"/>
        </w:rPr>
      </w:pPr>
    </w:p>
    <w:p w14:paraId="02230162" w14:textId="77777777" w:rsidR="002E08E8" w:rsidRPr="009F5B3E" w:rsidRDefault="002E08E8" w:rsidP="002E08E8">
      <w:pPr>
        <w:pStyle w:val="BodyText"/>
        <w:ind w:right="-7" w:firstLine="567"/>
        <w:jc w:val="center"/>
        <w:rPr>
          <w:rFonts w:ascii="Sylfaen" w:hAnsi="Sylfaen"/>
          <w:lang w:val="af-ZA"/>
        </w:rPr>
      </w:pPr>
    </w:p>
    <w:p w14:paraId="13F8B7C4" w14:textId="77777777" w:rsidR="002E08E8" w:rsidRPr="009F5B3E" w:rsidRDefault="002E08E8" w:rsidP="002E08E8">
      <w:pPr>
        <w:pStyle w:val="BodyText"/>
        <w:ind w:right="-7" w:firstLine="567"/>
        <w:jc w:val="center"/>
        <w:rPr>
          <w:rFonts w:ascii="Sylfaen" w:hAnsi="Sylfaen"/>
          <w:lang w:val="af-ZA"/>
        </w:rPr>
      </w:pPr>
    </w:p>
    <w:p w14:paraId="47AE8DAB" w14:textId="77777777" w:rsidR="002E08E8" w:rsidRPr="009F5B3E" w:rsidRDefault="002E08E8" w:rsidP="002E08E8">
      <w:pPr>
        <w:pStyle w:val="BodyText"/>
        <w:ind w:right="-7" w:firstLine="567"/>
        <w:jc w:val="center"/>
        <w:rPr>
          <w:rFonts w:ascii="Sylfaen" w:hAnsi="Sylfaen"/>
          <w:lang w:val="af-ZA"/>
        </w:rPr>
      </w:pPr>
    </w:p>
    <w:p w14:paraId="0E7DAAE9" w14:textId="77777777" w:rsidR="00096865" w:rsidRPr="00A71D81" w:rsidRDefault="00096865" w:rsidP="002E08E8">
      <w:pPr>
        <w:pStyle w:val="BodyText"/>
        <w:spacing w:after="0"/>
        <w:ind w:firstLine="567"/>
        <w:jc w:val="right"/>
        <w:rPr>
          <w:rFonts w:ascii="GHEA Grapalat" w:hAnsi="GHEA Grapalat"/>
          <w:lang w:val="af-ZA"/>
        </w:rPr>
      </w:pPr>
    </w:p>
    <w:p w14:paraId="061256E8" w14:textId="77777777" w:rsidR="00CE0D95" w:rsidRPr="00A71D81" w:rsidRDefault="00CE0D95" w:rsidP="00EF3662">
      <w:pPr>
        <w:pStyle w:val="BodyText"/>
        <w:ind w:right="-7" w:firstLine="567"/>
        <w:jc w:val="center"/>
        <w:rPr>
          <w:rFonts w:ascii="GHEA Grapalat" w:hAnsi="GHEA Grapalat"/>
          <w:lang w:val="af-ZA"/>
        </w:rPr>
      </w:pPr>
    </w:p>
    <w:p w14:paraId="089CC6D8" w14:textId="77777777" w:rsidR="00CE0D95" w:rsidRPr="00A71D81" w:rsidRDefault="00CE0D95" w:rsidP="00EF3662">
      <w:pPr>
        <w:pStyle w:val="BodyText"/>
        <w:ind w:right="-7" w:firstLine="567"/>
        <w:jc w:val="center"/>
        <w:rPr>
          <w:rFonts w:ascii="GHEA Grapalat" w:hAnsi="GHEA Grapalat"/>
          <w:lang w:val="af-ZA"/>
        </w:rPr>
      </w:pPr>
    </w:p>
    <w:p w14:paraId="018507AB" w14:textId="77777777" w:rsidR="00CE0D95" w:rsidRPr="00A71D81" w:rsidRDefault="00CE0D95" w:rsidP="00EF3662">
      <w:pPr>
        <w:pStyle w:val="BodyText"/>
        <w:ind w:right="-7" w:firstLine="567"/>
        <w:jc w:val="center"/>
        <w:rPr>
          <w:rFonts w:ascii="GHEA Grapalat" w:hAnsi="GHEA Grapalat"/>
          <w:lang w:val="af-ZA"/>
        </w:rPr>
      </w:pPr>
    </w:p>
    <w:p w14:paraId="6783CB43" w14:textId="77777777" w:rsidR="00096865" w:rsidRPr="00A71D81" w:rsidRDefault="00096865" w:rsidP="00EF3662">
      <w:pPr>
        <w:pStyle w:val="BodyText"/>
        <w:ind w:right="-7" w:firstLine="567"/>
        <w:jc w:val="center"/>
        <w:rPr>
          <w:rFonts w:ascii="GHEA Grapalat" w:hAnsi="GHEA Grapalat"/>
          <w:lang w:val="af-ZA"/>
        </w:rPr>
      </w:pPr>
    </w:p>
    <w:p w14:paraId="4619C69F"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65E59BAC" w14:textId="77777777" w:rsidR="00096865" w:rsidRPr="00A71D81" w:rsidRDefault="00096865" w:rsidP="00EF3662">
      <w:pPr>
        <w:ind w:firstLine="567"/>
        <w:jc w:val="center"/>
        <w:rPr>
          <w:rFonts w:ascii="GHEA Grapalat" w:hAnsi="GHEA Grapalat"/>
          <w:b/>
          <w:sz w:val="20"/>
          <w:szCs w:val="22"/>
          <w:lang w:val="af-ZA"/>
        </w:rPr>
      </w:pPr>
    </w:p>
    <w:p w14:paraId="3492147D" w14:textId="77777777" w:rsidR="00160AE4" w:rsidRPr="00A71D81" w:rsidRDefault="00160AE4" w:rsidP="00EF3662">
      <w:pPr>
        <w:ind w:firstLine="567"/>
        <w:jc w:val="center"/>
        <w:rPr>
          <w:rFonts w:ascii="GHEA Grapalat" w:hAnsi="GHEA Grapalat" w:cs="Sylfaen"/>
          <w:b/>
          <w:sz w:val="22"/>
          <w:szCs w:val="22"/>
          <w:lang w:val="af-ZA"/>
        </w:rPr>
      </w:pPr>
    </w:p>
    <w:p w14:paraId="6328D4AD" w14:textId="77777777" w:rsidR="00160AE4" w:rsidRPr="002E08E8" w:rsidRDefault="00160AE4" w:rsidP="00EF3662">
      <w:pPr>
        <w:ind w:firstLine="567"/>
        <w:jc w:val="center"/>
        <w:rPr>
          <w:rFonts w:ascii="GHEA Grapalat" w:hAnsi="GHEA Grapalat"/>
          <w:b/>
          <w:color w:val="FF0000"/>
          <w:sz w:val="20"/>
          <w:szCs w:val="20"/>
          <w:lang w:val="af-ZA"/>
        </w:rPr>
      </w:pPr>
      <w:r w:rsidRPr="002E08E8">
        <w:rPr>
          <w:rFonts w:ascii="GHEA Grapalat" w:hAnsi="GHEA Grapalat" w:cs="Sylfaen"/>
          <w:b/>
          <w:color w:val="FF0000"/>
          <w:sz w:val="20"/>
          <w:szCs w:val="20"/>
        </w:rPr>
        <w:t>ԲՈՎԱՆԴԱԿՈւԹՅՈւՆ</w:t>
      </w:r>
    </w:p>
    <w:p w14:paraId="3073E5D0" w14:textId="77777777" w:rsidR="00160AE4" w:rsidRPr="00A71D81" w:rsidRDefault="00160AE4" w:rsidP="00EF3662">
      <w:pPr>
        <w:ind w:firstLine="567"/>
        <w:jc w:val="center"/>
        <w:rPr>
          <w:rFonts w:ascii="GHEA Grapalat" w:hAnsi="GHEA Grapalat"/>
          <w:i/>
          <w:sz w:val="20"/>
          <w:lang w:val="af-ZA"/>
        </w:rPr>
      </w:pPr>
    </w:p>
    <w:p w14:paraId="694424CB" w14:textId="5A2CD967" w:rsidR="00096865" w:rsidRPr="002E08E8" w:rsidRDefault="00D96AD2" w:rsidP="00EF3662">
      <w:pPr>
        <w:ind w:firstLine="567"/>
        <w:jc w:val="center"/>
        <w:rPr>
          <w:rFonts w:ascii="GHEA Grapalat" w:hAnsi="GHEA Grapalat"/>
          <w:b/>
          <w:i/>
          <w:color w:val="FF0000"/>
          <w:sz w:val="20"/>
          <w:lang w:val="af-ZA"/>
        </w:rPr>
      </w:pPr>
      <w:r>
        <w:rPr>
          <w:rFonts w:ascii="GHEA Grapalat" w:hAnsi="GHEA Grapalat"/>
          <w:b/>
          <w:color w:val="FF0000"/>
          <w:sz w:val="20"/>
          <w:szCs w:val="20"/>
          <w:lang w:val="af-ZA"/>
        </w:rPr>
        <w:t xml:space="preserve">ԵՐԵՎԱՆԻ </w:t>
      </w:r>
      <w:r w:rsidR="002E08E8" w:rsidRPr="002E08E8">
        <w:rPr>
          <w:rFonts w:ascii="GHEA Grapalat" w:hAnsi="GHEA Grapalat"/>
          <w:b/>
          <w:color w:val="FF0000"/>
          <w:sz w:val="20"/>
          <w:szCs w:val="20"/>
          <w:lang w:val="af-ZA"/>
        </w:rPr>
        <w:t>«</w:t>
      </w:r>
      <w:r>
        <w:rPr>
          <w:rFonts w:ascii="GHEA Grapalat" w:hAnsi="GHEA Grapalat"/>
          <w:b/>
          <w:color w:val="FF0000"/>
          <w:sz w:val="20"/>
          <w:szCs w:val="20"/>
          <w:lang w:val="af-ZA"/>
        </w:rPr>
        <w:t>ԲԱՂՐԱՄՅԱՆ ԱԿ</w:t>
      </w:r>
      <w:r w:rsidR="002E08E8" w:rsidRPr="002E08E8">
        <w:rPr>
          <w:rFonts w:ascii="GHEA Grapalat" w:hAnsi="GHEA Grapalat"/>
          <w:b/>
          <w:color w:val="FF0000"/>
          <w:sz w:val="20"/>
          <w:szCs w:val="20"/>
          <w:lang w:val="af-ZA"/>
        </w:rPr>
        <w:t xml:space="preserve"> » ՓԲԸ-Ի ԿԱՐԻՔՆԵՐԻ ՀԱՄԱՐ` «ԴԵՂԱՏՆԱՅԻՆ ԴԵՂՈՐԱՅՔԻ»  </w:t>
      </w:r>
      <w:r w:rsidR="00160AE4" w:rsidRPr="002E08E8">
        <w:rPr>
          <w:rFonts w:ascii="GHEA Grapalat" w:hAnsi="GHEA Grapalat"/>
          <w:b/>
          <w:color w:val="FF0000"/>
          <w:sz w:val="20"/>
          <w:lang w:val="af-ZA"/>
        </w:rPr>
        <w:t xml:space="preserve">ՁԵՌՔԲԵՐՄԱՆ ՆՊԱՏԱԿՈՎ ՀԱՅՏԱՐԱՐՎԱԾ </w:t>
      </w:r>
      <w:r w:rsidR="001C4681" w:rsidRPr="002E08E8">
        <w:rPr>
          <w:rFonts w:ascii="GHEA Grapalat" w:hAnsi="GHEA Grapalat"/>
          <w:b/>
          <w:color w:val="FF0000"/>
          <w:sz w:val="20"/>
          <w:lang w:val="af-ZA"/>
        </w:rPr>
        <w:t>ԳՆԱՆՇՄԱՆ ՀԱՐՑՄ</w:t>
      </w:r>
      <w:r w:rsidR="002E08E8" w:rsidRPr="002E08E8">
        <w:rPr>
          <w:rFonts w:ascii="GHEA Grapalat" w:hAnsi="GHEA Grapalat"/>
          <w:b/>
          <w:color w:val="FF0000"/>
          <w:sz w:val="20"/>
          <w:lang w:val="af-ZA"/>
        </w:rPr>
        <w:t>ԱՆ</w:t>
      </w:r>
      <w:r w:rsidR="00160AE4" w:rsidRPr="002E08E8">
        <w:rPr>
          <w:rFonts w:ascii="GHEA Grapalat" w:hAnsi="GHEA Grapalat"/>
          <w:b/>
          <w:color w:val="FF0000"/>
          <w:sz w:val="20"/>
          <w:lang w:val="af-ZA"/>
        </w:rPr>
        <w:t xml:space="preserve"> ՀՐԱՎԵՐԻ</w:t>
      </w:r>
    </w:p>
    <w:p w14:paraId="76445D7A" w14:textId="77777777" w:rsidR="00C67E80" w:rsidRPr="00A71D81" w:rsidRDefault="00C67E80" w:rsidP="00EF3662">
      <w:pPr>
        <w:ind w:firstLine="567"/>
        <w:jc w:val="center"/>
        <w:rPr>
          <w:rFonts w:ascii="GHEA Grapalat" w:hAnsi="GHEA Grapalat" w:cs="Sylfaen"/>
          <w:b/>
          <w:sz w:val="20"/>
          <w:szCs w:val="22"/>
          <w:lang w:val="af-ZA"/>
        </w:rPr>
      </w:pPr>
    </w:p>
    <w:p w14:paraId="37C31A71" w14:textId="77777777" w:rsidR="009F5D9B" w:rsidRPr="00A71D81" w:rsidRDefault="009F5D9B" w:rsidP="00EF3662">
      <w:pPr>
        <w:ind w:firstLine="567"/>
        <w:jc w:val="center"/>
        <w:rPr>
          <w:rFonts w:ascii="GHEA Grapalat" w:hAnsi="GHEA Grapalat" w:cs="Sylfaen"/>
          <w:b/>
          <w:sz w:val="20"/>
          <w:szCs w:val="22"/>
          <w:lang w:val="af-ZA"/>
        </w:rPr>
      </w:pPr>
    </w:p>
    <w:p w14:paraId="52DA241C"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15A835D1" w14:textId="77777777" w:rsidR="00096865" w:rsidRPr="00A71D81" w:rsidRDefault="00096865" w:rsidP="00EF3662">
      <w:pPr>
        <w:ind w:firstLine="567"/>
        <w:jc w:val="both"/>
        <w:rPr>
          <w:rFonts w:ascii="GHEA Grapalat" w:hAnsi="GHEA Grapalat"/>
          <w:sz w:val="20"/>
          <w:lang w:val="af-ZA"/>
        </w:rPr>
      </w:pPr>
    </w:p>
    <w:p w14:paraId="71255F20"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41BF446A"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61B05EA9"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462C7686"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32CBD98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5166057C"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51ED4B46" w14:textId="77777777" w:rsidR="002E08E8" w:rsidRDefault="002E08E8" w:rsidP="00EF3662">
      <w:pPr>
        <w:ind w:firstLine="1134"/>
        <w:jc w:val="both"/>
        <w:rPr>
          <w:rFonts w:ascii="GHEA Grapalat" w:hAnsi="GHEA Grapalat"/>
          <w:sz w:val="20"/>
          <w:lang w:val="af-ZA"/>
        </w:rPr>
      </w:pPr>
      <w:r>
        <w:rPr>
          <w:rFonts w:ascii="GHEA Grapalat" w:hAnsi="GHEA Grapalat"/>
          <w:sz w:val="20"/>
          <w:lang w:val="af-ZA"/>
        </w:rPr>
        <w:t>7</w:t>
      </w:r>
      <w:r w:rsidR="00A21510">
        <w:rPr>
          <w:rFonts w:ascii="GHEA Grapalat" w:hAnsi="GHEA Grapalat"/>
          <w:sz w:val="20"/>
          <w:lang w:val="af-ZA"/>
        </w:rPr>
        <w:t>.</w:t>
      </w:r>
    </w:p>
    <w:p w14:paraId="176DA57B"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64722C7C"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0B2171DC"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1D19AC1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7CEC87EF"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1927CCE5" w14:textId="77777777" w:rsidR="00096865" w:rsidRPr="00A71D81" w:rsidRDefault="00096865" w:rsidP="00EF3662">
      <w:pPr>
        <w:ind w:firstLine="567"/>
        <w:jc w:val="both"/>
        <w:rPr>
          <w:rFonts w:ascii="GHEA Grapalat" w:hAnsi="GHEA Grapalat"/>
          <w:sz w:val="20"/>
          <w:lang w:val="af-ZA"/>
        </w:rPr>
      </w:pPr>
    </w:p>
    <w:p w14:paraId="26EC246A" w14:textId="77777777" w:rsidR="00096865" w:rsidRPr="00A71D81" w:rsidRDefault="00096865" w:rsidP="00EF3662">
      <w:pPr>
        <w:ind w:firstLine="567"/>
        <w:jc w:val="both"/>
        <w:rPr>
          <w:rFonts w:ascii="GHEA Grapalat" w:hAnsi="GHEA Grapalat"/>
          <w:sz w:val="20"/>
          <w:lang w:val="af-ZA"/>
        </w:rPr>
      </w:pPr>
    </w:p>
    <w:p w14:paraId="4C3DCB54" w14:textId="77777777"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1C4681">
        <w:rPr>
          <w:rFonts w:ascii="GHEA Grapalat" w:hAnsi="GHEA Grapalat" w:cs="Sylfaen"/>
          <w:b/>
          <w:sz w:val="20"/>
        </w:rPr>
        <w:t>ԳՆԱՆՇՄԱՆ</w:t>
      </w:r>
      <w:r w:rsidR="001C4681" w:rsidRPr="00172C8E">
        <w:rPr>
          <w:rFonts w:ascii="GHEA Grapalat" w:hAnsi="GHEA Grapalat" w:cs="Sylfaen"/>
          <w:b/>
          <w:sz w:val="20"/>
          <w:lang w:val="af-ZA"/>
        </w:rPr>
        <w:t xml:space="preserve"> </w:t>
      </w:r>
      <w:r w:rsidR="001C4681">
        <w:rPr>
          <w:rFonts w:ascii="GHEA Grapalat" w:hAnsi="GHEA Grapalat" w:cs="Sylfaen"/>
          <w:b/>
          <w:sz w:val="20"/>
        </w:rPr>
        <w:t>ՀԱՐՑՈՒՄ</w:t>
      </w:r>
      <w:r w:rsidRPr="00A71D81">
        <w:rPr>
          <w:rFonts w:ascii="GHEA Grapalat" w:hAnsi="GHEA Grapalat" w:cs="Sylfaen"/>
          <w:b/>
          <w:sz w:val="20"/>
        </w:rPr>
        <w:t>Ի</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79AE20AA" w14:textId="77777777" w:rsidR="00096865" w:rsidRPr="00A71D81" w:rsidRDefault="00096865" w:rsidP="00EF3662">
      <w:pPr>
        <w:ind w:firstLine="567"/>
        <w:jc w:val="both"/>
        <w:rPr>
          <w:rFonts w:ascii="GHEA Grapalat" w:hAnsi="GHEA Grapalat"/>
          <w:sz w:val="20"/>
          <w:lang w:val="af-ZA"/>
        </w:rPr>
      </w:pPr>
    </w:p>
    <w:p w14:paraId="28282115"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14:paraId="2689D7E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112C9861"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76DE8472" w14:textId="77777777" w:rsidR="00037DDE" w:rsidRPr="00A71D81" w:rsidRDefault="00037DDE" w:rsidP="00EF3662">
      <w:pPr>
        <w:ind w:firstLine="1134"/>
        <w:jc w:val="both"/>
        <w:rPr>
          <w:rFonts w:ascii="GHEA Grapalat" w:hAnsi="GHEA Grapalat" w:cs="Times Armenian"/>
          <w:sz w:val="20"/>
          <w:lang w:val="af-ZA"/>
        </w:rPr>
      </w:pPr>
    </w:p>
    <w:p w14:paraId="518C06FE" w14:textId="77777777" w:rsidR="00037DDE" w:rsidRPr="00A71D81" w:rsidRDefault="00037DDE" w:rsidP="00EF3662">
      <w:pPr>
        <w:ind w:firstLine="1134"/>
        <w:jc w:val="both"/>
        <w:rPr>
          <w:rFonts w:ascii="GHEA Grapalat" w:hAnsi="GHEA Grapalat" w:cs="Times Armenian"/>
          <w:sz w:val="20"/>
          <w:lang w:val="af-ZA"/>
        </w:rPr>
      </w:pPr>
    </w:p>
    <w:p w14:paraId="03F5289A" w14:textId="77777777" w:rsidR="00037DDE" w:rsidRPr="00A71D81" w:rsidRDefault="00037DDE" w:rsidP="00EF3662">
      <w:pPr>
        <w:ind w:firstLine="1134"/>
        <w:jc w:val="both"/>
        <w:rPr>
          <w:rFonts w:ascii="GHEA Grapalat" w:hAnsi="GHEA Grapalat" w:cs="Times Armenian"/>
          <w:sz w:val="20"/>
          <w:lang w:val="af-ZA"/>
        </w:rPr>
      </w:pPr>
    </w:p>
    <w:p w14:paraId="6F2345C1" w14:textId="77777777" w:rsidR="006265F4" w:rsidRPr="00A71D81" w:rsidRDefault="006265F4" w:rsidP="00EF3662">
      <w:pPr>
        <w:ind w:firstLine="1134"/>
        <w:jc w:val="both"/>
        <w:rPr>
          <w:rFonts w:ascii="GHEA Grapalat" w:hAnsi="GHEA Grapalat" w:cs="Times Armenian"/>
          <w:sz w:val="20"/>
          <w:lang w:val="af-ZA"/>
        </w:rPr>
      </w:pPr>
    </w:p>
    <w:p w14:paraId="3737E497" w14:textId="77777777" w:rsidR="00037DDE" w:rsidRPr="00A71D81" w:rsidRDefault="00037DDE" w:rsidP="00EF3662">
      <w:pPr>
        <w:ind w:firstLine="1134"/>
        <w:jc w:val="both"/>
        <w:rPr>
          <w:rFonts w:ascii="GHEA Grapalat" w:hAnsi="GHEA Grapalat" w:cs="Times Armenian"/>
          <w:sz w:val="20"/>
          <w:lang w:val="af-ZA"/>
        </w:rPr>
      </w:pPr>
    </w:p>
    <w:p w14:paraId="764948D9" w14:textId="77777777" w:rsidR="00A55E59" w:rsidRPr="00A71D81" w:rsidRDefault="00A55E59" w:rsidP="00EF3662">
      <w:pPr>
        <w:ind w:firstLine="1134"/>
        <w:jc w:val="both"/>
        <w:rPr>
          <w:rFonts w:ascii="GHEA Grapalat" w:hAnsi="GHEA Grapalat" w:cs="Times Armenian"/>
          <w:sz w:val="20"/>
          <w:lang w:val="af-ZA"/>
        </w:rPr>
      </w:pPr>
    </w:p>
    <w:p w14:paraId="747C9E6C"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6BD67D28" w14:textId="76BE65BC"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00A21510" w:rsidRPr="00A21510">
        <w:rPr>
          <w:rFonts w:ascii="GHEA Grapalat" w:hAnsi="GHEA Grapalat" w:cs="Sylfaen"/>
          <w:sz w:val="20"/>
          <w:lang w:val="af-ZA"/>
        </w:rPr>
        <w:t xml:space="preserve"> </w:t>
      </w:r>
      <w:r w:rsidR="00A21510">
        <w:rPr>
          <w:rFonts w:ascii="GHEA Grapalat" w:hAnsi="GHEA Grapalat"/>
          <w:sz w:val="20"/>
          <w:lang w:val="ru-RU"/>
        </w:rPr>
        <w:t>Թ</w:t>
      </w:r>
      <w:r w:rsidR="00A21510" w:rsidRPr="00A21510">
        <w:rPr>
          <w:rFonts w:ascii="GHEA Grapalat" w:hAnsi="GHEA Grapalat"/>
          <w:sz w:val="20"/>
          <w:lang w:val="af-ZA"/>
        </w:rPr>
        <w:t>8</w:t>
      </w:r>
      <w:r w:rsidR="00A21510">
        <w:rPr>
          <w:rFonts w:ascii="GHEA Grapalat" w:hAnsi="GHEA Grapalat"/>
          <w:sz w:val="20"/>
          <w:lang w:val="ru-RU"/>
        </w:rPr>
        <w:t>ՊՈԼ</w:t>
      </w:r>
      <w:r w:rsidRPr="00A71D81">
        <w:rPr>
          <w:rFonts w:ascii="GHEA Grapalat" w:hAnsi="GHEA Grapalat" w:cs="Times Armenian"/>
          <w:sz w:val="20"/>
          <w:lang w:val="af-ZA"/>
        </w:rPr>
        <w:t>-</w:t>
      </w:r>
      <w:r w:rsidR="00A21510">
        <w:rPr>
          <w:rFonts w:ascii="GHEA Grapalat" w:hAnsi="GHEA Grapalat" w:cs="Sylfaen"/>
          <w:sz w:val="20"/>
          <w:lang w:val="ru-RU"/>
        </w:rPr>
        <w:t>ԳՀ</w:t>
      </w:r>
      <w:r w:rsidR="001B1FC4" w:rsidRPr="00A71D81">
        <w:rPr>
          <w:rFonts w:ascii="GHEA Grapalat" w:hAnsi="GHEA Grapalat" w:cs="Sylfaen"/>
          <w:sz w:val="20"/>
        </w:rPr>
        <w:t>ԱՊ</w:t>
      </w:r>
      <w:r w:rsidRPr="00A71D81">
        <w:rPr>
          <w:rFonts w:ascii="GHEA Grapalat" w:hAnsi="GHEA Grapalat" w:cs="Sylfaen"/>
          <w:sz w:val="20"/>
        </w:rPr>
        <w:t>ՁԲ</w:t>
      </w:r>
      <w:r w:rsidR="00A21510" w:rsidRPr="00A21510">
        <w:rPr>
          <w:rFonts w:ascii="GHEA Grapalat" w:hAnsi="GHEA Grapalat" w:cs="Sylfaen"/>
          <w:sz w:val="20"/>
          <w:lang w:val="af-ZA"/>
        </w:rPr>
        <w:t xml:space="preserve"> 2</w:t>
      </w:r>
      <w:r w:rsidR="00D96AD2">
        <w:rPr>
          <w:rFonts w:ascii="GHEA Grapalat" w:hAnsi="GHEA Grapalat" w:cs="Sylfaen"/>
          <w:sz w:val="20"/>
          <w:lang w:val="af-ZA"/>
        </w:rPr>
        <w:t>5</w:t>
      </w:r>
      <w:r w:rsidRPr="00A71D81">
        <w:rPr>
          <w:rFonts w:ascii="GHEA Grapalat" w:hAnsi="GHEA Grapalat" w:cs="Times Armenian"/>
          <w:sz w:val="20"/>
          <w:lang w:val="af-ZA"/>
        </w:rPr>
        <w:t>/</w:t>
      </w:r>
      <w:r w:rsidR="00A136EF">
        <w:rPr>
          <w:rFonts w:ascii="GHEA Grapalat" w:hAnsi="GHEA Grapalat" w:cs="Times Armenian"/>
          <w:sz w:val="20"/>
          <w:lang w:val="af-ZA"/>
        </w:rPr>
        <w:t>2</w:t>
      </w:r>
      <w:r w:rsidRPr="00A71D81">
        <w:rPr>
          <w:rFonts w:ascii="GHEA Grapalat" w:hAnsi="GHEA Grapalat" w:cs="Times Armenian"/>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1C4681">
        <w:rPr>
          <w:rFonts w:ascii="GHEA Grapalat" w:hAnsi="GHEA Grapalat" w:cs="Sylfaen"/>
          <w:sz w:val="20"/>
        </w:rPr>
        <w:t>Գնանշման</w:t>
      </w:r>
      <w:r w:rsidR="001C4681" w:rsidRPr="001C4681">
        <w:rPr>
          <w:rFonts w:ascii="GHEA Grapalat" w:hAnsi="GHEA Grapalat" w:cs="Sylfaen"/>
          <w:sz w:val="20"/>
          <w:lang w:val="af-ZA"/>
        </w:rPr>
        <w:t xml:space="preserve"> </w:t>
      </w:r>
      <w:r w:rsidR="001C4681">
        <w:rPr>
          <w:rFonts w:ascii="GHEA Grapalat" w:hAnsi="GHEA Grapalat" w:cs="Sylfaen"/>
          <w:sz w:val="20"/>
        </w:rPr>
        <w:t>հարցմ</w:t>
      </w:r>
      <w:r w:rsidR="00A21510">
        <w:rPr>
          <w:rFonts w:ascii="GHEA Grapalat" w:hAnsi="GHEA Grapalat" w:cs="Sylfaen"/>
          <w:sz w:val="20"/>
          <w:lang w:val="ru-RU"/>
        </w:rPr>
        <w:t>ան</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E8C6557"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A00E74" w:rsidRPr="00A21510">
        <w:rPr>
          <w:rFonts w:ascii="GHEA Grapalat" w:hAnsi="GHEA Grapalat" w:cs="Sylfaen"/>
          <w:sz w:val="20"/>
          <w:lang w:val="af-ZA"/>
        </w:rPr>
        <w:t>«</w:t>
      </w:r>
      <w:r w:rsidR="00A21510" w:rsidRPr="00A21510">
        <w:rPr>
          <w:rFonts w:ascii="GHEA Grapalat" w:hAnsi="GHEA Grapalat" w:cs="Sylfaen"/>
          <w:sz w:val="20"/>
        </w:rPr>
        <w:t>Թիվ</w:t>
      </w:r>
      <w:r w:rsidR="00A21510" w:rsidRPr="00A21510">
        <w:rPr>
          <w:rFonts w:ascii="GHEA Grapalat" w:hAnsi="GHEA Grapalat" w:cs="Sylfaen"/>
          <w:sz w:val="20"/>
          <w:lang w:val="af-ZA"/>
        </w:rPr>
        <w:t xml:space="preserve"> 8 </w:t>
      </w:r>
      <w:r w:rsidR="00A21510" w:rsidRPr="00A21510">
        <w:rPr>
          <w:rFonts w:ascii="GHEA Grapalat" w:hAnsi="GHEA Grapalat" w:cs="Sylfaen"/>
          <w:sz w:val="20"/>
        </w:rPr>
        <w:t>Պոլիկլինիկա</w:t>
      </w:r>
      <w:r w:rsidR="00A00E74" w:rsidRPr="00A21510">
        <w:rPr>
          <w:rFonts w:ascii="GHEA Grapalat" w:hAnsi="GHEA Grapalat" w:cs="Sylfaen"/>
          <w:sz w:val="20"/>
          <w:lang w:val="af-ZA"/>
        </w:rPr>
        <w:t>»</w:t>
      </w:r>
      <w:r w:rsidR="00A21510" w:rsidRPr="00A21510">
        <w:rPr>
          <w:rFonts w:ascii="GHEA Grapalat" w:hAnsi="GHEA Grapalat" w:cs="Sylfaen"/>
          <w:sz w:val="20"/>
          <w:lang w:val="af-ZA"/>
        </w:rPr>
        <w:t xml:space="preserve"> </w:t>
      </w:r>
      <w:r w:rsidR="00A21510">
        <w:rPr>
          <w:rFonts w:ascii="GHEA Grapalat" w:hAnsi="GHEA Grapalat" w:cs="Sylfaen"/>
          <w:sz w:val="20"/>
          <w:lang w:val="ru-RU"/>
        </w:rPr>
        <w:t>ՓԲԸ</w:t>
      </w:r>
      <w:r w:rsidR="00A00E74" w:rsidRPr="00A21510">
        <w:rPr>
          <w:rFonts w:ascii="GHEA Grapalat" w:hAnsi="GHEA Grapalat" w:cs="Sylfaen"/>
          <w:sz w:val="20"/>
          <w:lang w:val="af-ZA"/>
        </w:rPr>
        <w:t>-</w:t>
      </w:r>
      <w:r w:rsidR="00A00E74" w:rsidRPr="00A21510">
        <w:rPr>
          <w:rFonts w:ascii="GHEA Grapalat" w:hAnsi="GHEA Grapalat" w:cs="Sylfaen"/>
          <w:sz w:val="20"/>
        </w:rPr>
        <w:t>ի</w:t>
      </w:r>
      <w:r w:rsidR="00A00E74" w:rsidRPr="00A21510">
        <w:rPr>
          <w:rFonts w:ascii="GHEA Grapalat" w:hAnsi="GHEA Grapalat" w:cs="Sylfaen"/>
          <w:sz w:val="20"/>
          <w:lang w:val="af-ZA"/>
        </w:rPr>
        <w:t xml:space="preserve"> (</w:t>
      </w:r>
      <w:r w:rsidR="00A00E74" w:rsidRPr="00A71D81">
        <w:rPr>
          <w:rFonts w:ascii="GHEA Grapalat" w:hAnsi="GHEA Grapalat" w:cs="Sylfaen"/>
          <w:sz w:val="20"/>
        </w:rPr>
        <w:t>այսուհետ</w:t>
      </w:r>
      <w:r w:rsidR="00A00E74" w:rsidRPr="00A21510">
        <w:rPr>
          <w:rFonts w:ascii="GHEA Grapalat" w:hAnsi="GHEA Grapalat" w:cs="Sylfaen"/>
          <w:sz w:val="20"/>
          <w:lang w:val="af-ZA"/>
        </w:rPr>
        <w:t xml:space="preserve">` </w:t>
      </w:r>
      <w:r w:rsidR="00A00E74" w:rsidRPr="00A71D81">
        <w:rPr>
          <w:rFonts w:ascii="GHEA Grapalat" w:hAnsi="GHEA Grapalat" w:cs="Sylfaen"/>
          <w:sz w:val="20"/>
        </w:rPr>
        <w:t>պատվիրատու</w:t>
      </w:r>
      <w:r w:rsidR="00A00E74" w:rsidRPr="00A21510">
        <w:rPr>
          <w:rFonts w:ascii="GHEA Grapalat" w:hAnsi="GHEA Grapalat" w:cs="Sylfaen"/>
          <w:sz w:val="20"/>
          <w:lang w:val="af-ZA"/>
        </w:rPr>
        <w:t>)</w:t>
      </w:r>
      <w:r w:rsidRPr="00A21510">
        <w:rPr>
          <w:rFonts w:ascii="GHEA Grapalat" w:hAnsi="GHEA Grapalat" w:cs="Sylfaen"/>
          <w:sz w:val="20"/>
          <w:lang w:val="af-ZA"/>
        </w:rPr>
        <w:t xml:space="preserve"> </w:t>
      </w:r>
      <w:r w:rsidRPr="00A71D81">
        <w:rPr>
          <w:rFonts w:ascii="GHEA Grapalat" w:hAnsi="GHEA Grapalat" w:cs="Sylfaen"/>
          <w:sz w:val="20"/>
        </w:rPr>
        <w:t>կողմից</w:t>
      </w:r>
      <w:r w:rsidRPr="00A21510">
        <w:rPr>
          <w:rFonts w:ascii="GHEA Grapalat" w:hAnsi="GHEA Grapalat" w:cs="Sylfaen"/>
          <w:sz w:val="20"/>
          <w:lang w:val="af-ZA"/>
        </w:rPr>
        <w:t xml:space="preserve"> </w:t>
      </w:r>
      <w:r w:rsidRPr="00A71D81">
        <w:rPr>
          <w:rFonts w:ascii="GHEA Grapalat" w:hAnsi="GHEA Grapalat" w:cs="Sylfaen"/>
          <w:sz w:val="20"/>
        </w:rPr>
        <w:t>հայտարարված</w:t>
      </w:r>
      <w:r w:rsidRPr="00A21510">
        <w:rPr>
          <w:rFonts w:ascii="GHEA Grapalat" w:hAnsi="GHEA Grapalat" w:cs="Sylfaen"/>
          <w:sz w:val="20"/>
          <w:lang w:val="af-ZA"/>
        </w:rPr>
        <w:t xml:space="preserve"> </w:t>
      </w:r>
      <w:r w:rsidRPr="00A71D81">
        <w:rPr>
          <w:rFonts w:ascii="GHEA Grapalat" w:hAnsi="GHEA Grapalat" w:cs="Sylfaen"/>
          <w:sz w:val="20"/>
        </w:rPr>
        <w:t>ընթացակար</w:t>
      </w:r>
      <w:r w:rsidRPr="00A21510">
        <w:rPr>
          <w:rFonts w:ascii="GHEA Grapalat" w:hAnsi="GHEA Grapalat" w:cs="Sylfaen"/>
          <w:sz w:val="20"/>
        </w:rPr>
        <w:t>գ</w:t>
      </w:r>
      <w:r w:rsidRPr="00A71D81">
        <w:rPr>
          <w:rFonts w:ascii="GHEA Grapalat" w:hAnsi="GHEA Grapalat" w:cs="Sylfaen"/>
          <w:sz w:val="20"/>
        </w:rPr>
        <w:t>ին</w:t>
      </w:r>
      <w:r w:rsidR="000604CF" w:rsidRPr="00A21510">
        <w:rPr>
          <w:rFonts w:ascii="GHEA Grapalat" w:hAnsi="GHEA Grapalat" w:cs="Sylfaen"/>
          <w:sz w:val="20"/>
          <w:lang w:val="af-ZA"/>
        </w:rPr>
        <w:t xml:space="preserve"> </w:t>
      </w:r>
      <w:r w:rsidRPr="00A71D81">
        <w:rPr>
          <w:rFonts w:ascii="GHEA Grapalat" w:hAnsi="GHEA Grapalat" w:cs="Sylfaen"/>
          <w:sz w:val="20"/>
        </w:rPr>
        <w:t>մասնակցելու</w:t>
      </w:r>
      <w:r w:rsidRPr="00A21510">
        <w:rPr>
          <w:rFonts w:ascii="GHEA Grapalat" w:hAnsi="GHEA Grapalat" w:cs="Sylfaen"/>
          <w:sz w:val="20"/>
          <w:lang w:val="af-ZA"/>
        </w:rPr>
        <w:t xml:space="preserve"> </w:t>
      </w:r>
      <w:r w:rsidRPr="00A71D81">
        <w:rPr>
          <w:rFonts w:ascii="GHEA Grapalat" w:hAnsi="GHEA Grapalat" w:cs="Sylfaen"/>
          <w:sz w:val="20"/>
        </w:rPr>
        <w:t>մտադրություն</w:t>
      </w:r>
      <w:r w:rsidRPr="00A21510">
        <w:rPr>
          <w:rFonts w:ascii="GHEA Grapalat" w:hAnsi="GHEA Grapalat" w:cs="Sylfaen"/>
          <w:sz w:val="20"/>
          <w:lang w:val="af-ZA"/>
        </w:rPr>
        <w:t xml:space="preserve"> </w:t>
      </w:r>
      <w:r w:rsidRPr="00A71D81">
        <w:rPr>
          <w:rFonts w:ascii="GHEA Grapalat" w:hAnsi="GHEA Grapalat" w:cs="Sylfaen"/>
          <w:sz w:val="20"/>
        </w:rPr>
        <w:t>ունեցող</w:t>
      </w:r>
      <w:r w:rsidRPr="00A21510">
        <w:rPr>
          <w:rFonts w:ascii="GHEA Grapalat" w:hAnsi="GHEA Grapalat" w:cs="Sylfae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0B186D30"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43216EDA"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74A685AC" w14:textId="77777777" w:rsidR="003E1421" w:rsidRPr="00A71D81" w:rsidRDefault="00A81DD5" w:rsidP="00A21510">
      <w:pPr>
        <w:pStyle w:val="BodyTextIndent2"/>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էլեկտրոնային փոստի հասցեն է`</w:t>
      </w:r>
      <w:r w:rsidR="00B2681D" w:rsidRPr="00A71D81">
        <w:rPr>
          <w:rFonts w:ascii="GHEA Grapalat" w:hAnsi="GHEA Grapalat"/>
          <w:sz w:val="24"/>
          <w:szCs w:val="24"/>
        </w:rPr>
        <w:t>«</w:t>
      </w:r>
      <w:r w:rsidR="003E1421" w:rsidRPr="00A71D81">
        <w:rPr>
          <w:rFonts w:ascii="GHEA Grapalat" w:hAnsi="GHEA Grapalat"/>
          <w:vertAlign w:val="subscript"/>
        </w:rPr>
        <w:t xml:space="preserve"> </w:t>
      </w:r>
      <w:hyperlink r:id="rId10" w:history="1">
        <w:r w:rsidR="00A21510" w:rsidRPr="002915EC">
          <w:rPr>
            <w:rStyle w:val="Hyperlink"/>
            <w:rFonts w:ascii="Sylfaen" w:hAnsi="Sylfaen"/>
          </w:rPr>
          <w:t>g.avagyan.tender@</w:t>
        </w:r>
        <w:r w:rsidR="00A21510" w:rsidRPr="00A45DCB">
          <w:rPr>
            <w:rStyle w:val="Hyperlink"/>
            <w:rFonts w:ascii="Sylfaen" w:hAnsi="Sylfaen"/>
          </w:rPr>
          <w:t>gmail.com</w:t>
        </w:r>
      </w:hyperlink>
      <w:r w:rsidR="00B2681D" w:rsidRPr="00A71D81">
        <w:rPr>
          <w:rFonts w:ascii="GHEA Grapalat" w:hAnsi="GHEA Grapalat"/>
          <w:sz w:val="24"/>
          <w:szCs w:val="24"/>
        </w:rPr>
        <w:t>»</w:t>
      </w:r>
    </w:p>
    <w:p w14:paraId="33630794"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
    <w:p w14:paraId="79268869"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564C2791"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4296D698" w14:textId="77777777" w:rsidR="002B32D6" w:rsidRPr="00A71D81" w:rsidRDefault="002B32D6" w:rsidP="00EF3662">
      <w:pPr>
        <w:ind w:left="360"/>
        <w:jc w:val="center"/>
        <w:rPr>
          <w:rFonts w:ascii="GHEA Grapalat" w:hAnsi="GHEA Grapalat" w:cs="Sylfaen"/>
          <w:b/>
          <w:sz w:val="20"/>
        </w:rPr>
      </w:pPr>
    </w:p>
    <w:p w14:paraId="2FB354CB" w14:textId="53DCF94A" w:rsidR="00096865" w:rsidRPr="00A71D81" w:rsidRDefault="00845AA5" w:rsidP="00EF3662">
      <w:pPr>
        <w:pStyle w:val="Heading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r w:rsidR="00096865" w:rsidRPr="00A71D81">
        <w:rPr>
          <w:rFonts w:ascii="GHEA Grapalat" w:hAnsi="GHEA Grapalat" w:cs="Sylfaen"/>
          <w:i w:val="0"/>
        </w:rPr>
        <w:t>Գնման</w:t>
      </w:r>
      <w:r w:rsidR="00096865" w:rsidRPr="00A71D81">
        <w:rPr>
          <w:rFonts w:ascii="GHEA Grapalat" w:hAnsi="GHEA Grapalat" w:cs="Sylfaen"/>
          <w:i w:val="0"/>
          <w:lang w:val="af-ZA"/>
        </w:rPr>
        <w:t xml:space="preserve"> </w:t>
      </w:r>
      <w:r w:rsidR="00096865" w:rsidRPr="00A71D81">
        <w:rPr>
          <w:rFonts w:ascii="GHEA Grapalat" w:hAnsi="GHEA Grapalat" w:cs="Sylfaen"/>
          <w:i w:val="0"/>
        </w:rPr>
        <w:t>առարկա</w:t>
      </w:r>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r w:rsidR="00096865" w:rsidRPr="00A71D81">
        <w:rPr>
          <w:rFonts w:ascii="GHEA Grapalat" w:hAnsi="GHEA Grapalat" w:cs="Sylfaen"/>
          <w:i w:val="0"/>
        </w:rPr>
        <w:t>հանդիսանում</w:t>
      </w:r>
      <w:r w:rsidR="00096865" w:rsidRPr="00A71D81">
        <w:rPr>
          <w:rFonts w:ascii="GHEA Grapalat" w:hAnsi="GHEA Grapalat" w:cs="Sylfaen"/>
          <w:i w:val="0"/>
          <w:lang w:val="af-ZA"/>
        </w:rPr>
        <w:t xml:space="preserve">  </w:t>
      </w:r>
      <w:r w:rsidR="00D96AD2">
        <w:rPr>
          <w:rFonts w:ascii="GHEA Grapalat" w:hAnsi="GHEA Grapalat" w:cs="Sylfaen"/>
          <w:i w:val="0"/>
          <w:lang w:val="af-ZA"/>
        </w:rPr>
        <w:t xml:space="preserve">Երևանի </w:t>
      </w:r>
      <w:r w:rsidR="00A76C15" w:rsidRPr="00B375AD">
        <w:rPr>
          <w:rFonts w:ascii="GHEA Grapalat" w:hAnsi="GHEA Grapalat" w:cs="Sylfaen"/>
          <w:i w:val="0"/>
        </w:rPr>
        <w:t>«</w:t>
      </w:r>
      <w:r w:rsidR="00D96AD2">
        <w:rPr>
          <w:rFonts w:ascii="GHEA Grapalat" w:hAnsi="GHEA Grapalat" w:cs="Sylfaen"/>
          <w:i w:val="0"/>
        </w:rPr>
        <w:t>Բաղրամյան ԱԿ</w:t>
      </w:r>
      <w:r w:rsidR="00A76C15" w:rsidRPr="00B375AD">
        <w:rPr>
          <w:rFonts w:ascii="GHEA Grapalat" w:hAnsi="GHEA Grapalat" w:cs="Sylfaen"/>
          <w:i w:val="0"/>
        </w:rPr>
        <w:t>»</w:t>
      </w:r>
      <w:r w:rsidR="00B375AD" w:rsidRPr="00B375AD">
        <w:rPr>
          <w:rFonts w:ascii="GHEA Grapalat" w:hAnsi="GHEA Grapalat" w:cs="Sylfaen"/>
          <w:i w:val="0"/>
        </w:rPr>
        <w:t xml:space="preserve"> ՓԲԸ</w:t>
      </w:r>
      <w:r w:rsidR="00096865" w:rsidRPr="00B375AD">
        <w:rPr>
          <w:rFonts w:ascii="GHEA Grapalat" w:hAnsi="GHEA Grapalat" w:cs="Sylfaen"/>
          <w:i w:val="0"/>
        </w:rPr>
        <w:t xml:space="preserve"> </w:t>
      </w:r>
      <w:r w:rsidR="00096865" w:rsidRPr="00A71D81">
        <w:rPr>
          <w:rFonts w:ascii="GHEA Grapalat" w:hAnsi="GHEA Grapalat" w:cs="Sylfaen"/>
          <w:i w:val="0"/>
        </w:rPr>
        <w:t>կարիքների</w:t>
      </w:r>
      <w:r w:rsidR="00096865" w:rsidRPr="00B375AD">
        <w:rPr>
          <w:rFonts w:ascii="GHEA Grapalat" w:hAnsi="GHEA Grapalat" w:cs="Sylfaen"/>
          <w:i w:val="0"/>
        </w:rPr>
        <w:t xml:space="preserve"> </w:t>
      </w:r>
      <w:r w:rsidR="00096865" w:rsidRPr="00A71D81">
        <w:rPr>
          <w:rFonts w:ascii="GHEA Grapalat" w:hAnsi="GHEA Grapalat" w:cs="Sylfaen"/>
          <w:i w:val="0"/>
        </w:rPr>
        <w:t>համար</w:t>
      </w:r>
      <w:r w:rsidR="00096865" w:rsidRPr="00B375AD">
        <w:rPr>
          <w:rFonts w:ascii="GHEA Grapalat" w:hAnsi="GHEA Grapalat" w:cs="Sylfaen"/>
          <w:i w:val="0"/>
        </w:rPr>
        <w:t xml:space="preserve">` </w:t>
      </w:r>
      <w:r w:rsidR="00A76C15" w:rsidRPr="00B375AD">
        <w:rPr>
          <w:rFonts w:ascii="GHEA Grapalat" w:hAnsi="GHEA Grapalat" w:cs="Sylfaen"/>
          <w:i w:val="0"/>
        </w:rPr>
        <w:t>«</w:t>
      </w:r>
      <w:r w:rsidR="00B375AD">
        <w:rPr>
          <w:rFonts w:ascii="GHEA Grapalat" w:hAnsi="GHEA Grapalat" w:cs="Sylfaen"/>
          <w:i w:val="0"/>
        </w:rPr>
        <w:t>Դեղատնային դեղորայք</w:t>
      </w:r>
      <w:r w:rsidR="00A76C15" w:rsidRPr="00B375AD">
        <w:rPr>
          <w:rFonts w:ascii="GHEA Grapalat" w:hAnsi="GHEA Grapalat" w:cs="Sylfaen"/>
          <w:i w:val="0"/>
        </w:rPr>
        <w:t>»</w:t>
      </w:r>
      <w:r w:rsidR="00B375AD">
        <w:rPr>
          <w:rFonts w:ascii="GHEA Grapalat" w:hAnsi="GHEA Grapalat" w:cs="Sylfaen"/>
          <w:i w:val="0"/>
        </w:rPr>
        <w:t>-ի</w:t>
      </w:r>
      <w:r w:rsidR="00096865" w:rsidRPr="00B375AD">
        <w:rPr>
          <w:rFonts w:ascii="GHEA Grapalat" w:hAnsi="GHEA Grapalat" w:cs="Sylfaen"/>
          <w:i w:val="0"/>
        </w:rPr>
        <w:t xml:space="preserve"> ձեռքբերումը</w:t>
      </w:r>
      <w:r w:rsidR="00816505" w:rsidRPr="00B375AD">
        <w:rPr>
          <w:rFonts w:ascii="GHEA Grapalat" w:hAnsi="GHEA Grapalat" w:cs="Sylfaen"/>
          <w:i w:val="0"/>
        </w:rPr>
        <w:t xml:space="preserve"> (այսուհետ` նաև ապրանք)</w:t>
      </w:r>
      <w:r w:rsidR="00C43524" w:rsidRPr="00B375AD">
        <w:rPr>
          <w:rFonts w:ascii="GHEA Grapalat" w:hAnsi="GHEA Grapalat" w:cs="Sylfaen"/>
          <w:i w:val="0"/>
        </w:rPr>
        <w:t>,</w:t>
      </w:r>
      <w:r w:rsidR="00096865" w:rsidRPr="00B375AD">
        <w:rPr>
          <w:rFonts w:ascii="GHEA Grapalat" w:hAnsi="GHEA Grapalat" w:cs="Sylfaen"/>
          <w:i w:val="0"/>
        </w:rPr>
        <w:t xml:space="preserve"> որոնք խմբավորված  են </w:t>
      </w:r>
      <w:r w:rsidR="00A76C15" w:rsidRPr="00E8458C">
        <w:rPr>
          <w:rFonts w:ascii="GHEA Grapalat" w:hAnsi="GHEA Grapalat" w:cs="Sylfaen"/>
          <w:i w:val="0"/>
        </w:rPr>
        <w:t>«</w:t>
      </w:r>
      <w:r w:rsidR="00E8458C" w:rsidRPr="00E8458C">
        <w:rPr>
          <w:rFonts w:ascii="GHEA Grapalat" w:hAnsi="GHEA Grapalat" w:cs="Sylfaen"/>
          <w:i w:val="0"/>
        </w:rPr>
        <w:t>10</w:t>
      </w:r>
      <w:r w:rsidR="00A76C15" w:rsidRPr="00E8458C">
        <w:rPr>
          <w:rFonts w:ascii="GHEA Grapalat" w:hAnsi="GHEA Grapalat" w:cs="Sylfaen"/>
          <w:i w:val="0"/>
        </w:rPr>
        <w:t>»</w:t>
      </w:r>
      <w:r w:rsidR="00096865" w:rsidRPr="00A71D81">
        <w:rPr>
          <w:rFonts w:ascii="GHEA Grapalat" w:hAnsi="GHEA Grapalat"/>
          <w:i w:val="0"/>
          <w:lang w:val="af-ZA"/>
        </w:rPr>
        <w:t xml:space="preserve"> </w:t>
      </w:r>
      <w:r w:rsidR="00096865" w:rsidRPr="00A71D81">
        <w:rPr>
          <w:rFonts w:ascii="GHEA Grapalat" w:hAnsi="GHEA Grapalat" w:cs="Sylfaen"/>
          <w:i w:val="0"/>
        </w:rPr>
        <w:t>չափաբաժիներ</w:t>
      </w:r>
      <w:r w:rsidR="00753E6E" w:rsidRPr="00A71D81">
        <w:rPr>
          <w:rFonts w:ascii="GHEA Grapalat" w:hAnsi="GHEA Grapalat" w:cs="Sylfaen"/>
          <w:i w:val="0"/>
        </w:rPr>
        <w:t>ում</w:t>
      </w:r>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701"/>
        <w:gridCol w:w="6948"/>
      </w:tblGrid>
      <w:tr w:rsidR="006675F2" w:rsidRPr="00A71D81" w14:paraId="3077E31E" w14:textId="77777777" w:rsidTr="00965064">
        <w:trPr>
          <w:trHeight w:val="480"/>
        </w:trPr>
        <w:tc>
          <w:tcPr>
            <w:tcW w:w="3402" w:type="dxa"/>
            <w:gridSpan w:val="2"/>
            <w:vAlign w:val="center"/>
          </w:tcPr>
          <w:p w14:paraId="0DC8C5D8"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6948" w:type="dxa"/>
            <w:vMerge w:val="restart"/>
            <w:vAlign w:val="center"/>
          </w:tcPr>
          <w:p w14:paraId="6A5A97A1"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6119273F" w14:textId="77777777" w:rsidTr="00965064">
        <w:trPr>
          <w:trHeight w:val="292"/>
        </w:trPr>
        <w:tc>
          <w:tcPr>
            <w:tcW w:w="1701" w:type="dxa"/>
            <w:vAlign w:val="center"/>
          </w:tcPr>
          <w:p w14:paraId="0250B165" w14:textId="77777777" w:rsidR="006675F2" w:rsidRPr="00A71D81" w:rsidRDefault="00D30C7A" w:rsidP="00EF3662">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701" w:type="dxa"/>
            <w:vAlign w:val="center"/>
          </w:tcPr>
          <w:p w14:paraId="6CB22BB5" w14:textId="77777777" w:rsidR="006675F2" w:rsidRPr="00A71D81" w:rsidRDefault="00D30C7A" w:rsidP="00EF3662">
            <w:pPr>
              <w:pStyle w:val="BodyTextIndent2"/>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6948" w:type="dxa"/>
            <w:vMerge/>
            <w:vAlign w:val="center"/>
          </w:tcPr>
          <w:p w14:paraId="0A43AB8E"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965064" w:rsidRPr="00172C8E" w14:paraId="57E316B4" w14:textId="77777777" w:rsidTr="0090640E">
        <w:trPr>
          <w:trHeight w:val="488"/>
        </w:trPr>
        <w:tc>
          <w:tcPr>
            <w:tcW w:w="1701" w:type="dxa"/>
            <w:vAlign w:val="center"/>
          </w:tcPr>
          <w:p w14:paraId="1D0392BA" w14:textId="77777777" w:rsidR="00965064" w:rsidRPr="0079377E" w:rsidRDefault="00965064" w:rsidP="00965064">
            <w:pPr>
              <w:jc w:val="center"/>
              <w:rPr>
                <w:rFonts w:ascii="GHEA Grapalat" w:hAnsi="GHEA Grapalat"/>
                <w:sz w:val="18"/>
                <w:szCs w:val="18"/>
              </w:rPr>
            </w:pPr>
            <w:r w:rsidRPr="0079377E">
              <w:rPr>
                <w:rFonts w:ascii="GHEA Grapalat" w:hAnsi="GHEA Grapalat"/>
                <w:sz w:val="18"/>
                <w:szCs w:val="18"/>
              </w:rPr>
              <w:t>1</w:t>
            </w:r>
          </w:p>
        </w:tc>
        <w:tc>
          <w:tcPr>
            <w:tcW w:w="1701" w:type="dxa"/>
            <w:vAlign w:val="bottom"/>
          </w:tcPr>
          <w:p w14:paraId="2D20A032" w14:textId="5121E2B0" w:rsidR="00965064" w:rsidRPr="00965064" w:rsidRDefault="00965064" w:rsidP="00965064">
            <w:pPr>
              <w:jc w:val="center"/>
              <w:rPr>
                <w:rFonts w:ascii="GHEA Grapalat" w:hAnsi="GHEA Grapalat" w:cs="Calibri"/>
                <w:color w:val="000000"/>
                <w:sz w:val="18"/>
                <w:szCs w:val="18"/>
              </w:rPr>
            </w:pPr>
            <w:r w:rsidRPr="00965064">
              <w:rPr>
                <w:rFonts w:ascii="GHEA Grapalat" w:hAnsi="GHEA Grapalat" w:cs="Calibri"/>
                <w:color w:val="000000"/>
                <w:sz w:val="18"/>
                <w:szCs w:val="18"/>
              </w:rPr>
              <w:t>6500</w:t>
            </w:r>
          </w:p>
        </w:tc>
        <w:tc>
          <w:tcPr>
            <w:tcW w:w="6948" w:type="dxa"/>
            <w:vAlign w:val="center"/>
          </w:tcPr>
          <w:p w14:paraId="57AE6199" w14:textId="466C36E4" w:rsidR="00965064" w:rsidRPr="00AB2DFB" w:rsidRDefault="00965064" w:rsidP="00965064">
            <w:pPr>
              <w:rPr>
                <w:rFonts w:ascii="GHEA Grapalat" w:hAnsi="GHEA Grapalat"/>
                <w:sz w:val="18"/>
                <w:szCs w:val="18"/>
              </w:rPr>
            </w:pPr>
            <w:r w:rsidRPr="00AB2DFB">
              <w:rPr>
                <w:rFonts w:ascii="GHEA Grapalat" w:hAnsi="GHEA Grapalat" w:cs="Calibri"/>
                <w:color w:val="000000"/>
                <w:sz w:val="18"/>
                <w:szCs w:val="18"/>
              </w:rPr>
              <w:t>Դիազեպամ 10մգ</w:t>
            </w:r>
          </w:p>
        </w:tc>
      </w:tr>
      <w:tr w:rsidR="00965064" w:rsidRPr="00172C8E" w14:paraId="5FB9CE89" w14:textId="77777777" w:rsidTr="0090640E">
        <w:trPr>
          <w:trHeight w:val="488"/>
        </w:trPr>
        <w:tc>
          <w:tcPr>
            <w:tcW w:w="1701" w:type="dxa"/>
            <w:vAlign w:val="center"/>
          </w:tcPr>
          <w:p w14:paraId="66FA2FE3" w14:textId="0E9EFF08" w:rsidR="00965064" w:rsidRPr="00727477" w:rsidRDefault="00965064" w:rsidP="00965064">
            <w:pPr>
              <w:jc w:val="center"/>
              <w:rPr>
                <w:rFonts w:ascii="GHEA Grapalat" w:hAnsi="GHEA Grapalat"/>
                <w:sz w:val="18"/>
                <w:szCs w:val="18"/>
                <w:lang w:val="hy-AM"/>
              </w:rPr>
            </w:pPr>
            <w:r>
              <w:rPr>
                <w:rFonts w:ascii="GHEA Grapalat" w:hAnsi="GHEA Grapalat"/>
                <w:sz w:val="18"/>
                <w:szCs w:val="18"/>
                <w:lang w:val="hy-AM"/>
              </w:rPr>
              <w:t>2</w:t>
            </w:r>
          </w:p>
        </w:tc>
        <w:tc>
          <w:tcPr>
            <w:tcW w:w="1701" w:type="dxa"/>
            <w:vAlign w:val="bottom"/>
          </w:tcPr>
          <w:p w14:paraId="270C113A" w14:textId="225A33B0" w:rsidR="00965064" w:rsidRPr="00965064" w:rsidRDefault="00965064" w:rsidP="00965064">
            <w:pPr>
              <w:jc w:val="center"/>
              <w:rPr>
                <w:rFonts w:ascii="GHEA Grapalat" w:hAnsi="GHEA Grapalat" w:cs="Calibri"/>
                <w:color w:val="000000"/>
                <w:sz w:val="18"/>
                <w:szCs w:val="18"/>
              </w:rPr>
            </w:pPr>
            <w:r w:rsidRPr="00965064">
              <w:rPr>
                <w:rFonts w:ascii="GHEA Grapalat" w:hAnsi="GHEA Grapalat" w:cs="Calibri"/>
                <w:color w:val="000000"/>
                <w:sz w:val="18"/>
                <w:szCs w:val="18"/>
              </w:rPr>
              <w:t>1002000</w:t>
            </w:r>
          </w:p>
        </w:tc>
        <w:tc>
          <w:tcPr>
            <w:tcW w:w="6948" w:type="dxa"/>
            <w:vAlign w:val="center"/>
          </w:tcPr>
          <w:p w14:paraId="14FD97EB" w14:textId="65C6D605" w:rsidR="00965064" w:rsidRPr="00AB2DFB" w:rsidRDefault="00965064" w:rsidP="00965064">
            <w:pPr>
              <w:rPr>
                <w:rFonts w:ascii="GHEA Grapalat" w:hAnsi="GHEA Grapalat"/>
                <w:sz w:val="18"/>
                <w:szCs w:val="18"/>
              </w:rPr>
            </w:pPr>
            <w:r w:rsidRPr="00AB2DFB">
              <w:rPr>
                <w:rFonts w:ascii="GHEA Grapalat" w:hAnsi="GHEA Grapalat" w:cs="Calibri"/>
                <w:color w:val="000000"/>
                <w:sz w:val="18"/>
                <w:szCs w:val="18"/>
              </w:rPr>
              <w:t>Տրամադոլ 50մգ</w:t>
            </w:r>
            <w:r>
              <w:rPr>
                <w:rFonts w:ascii="GHEA Grapalat" w:hAnsi="GHEA Grapalat" w:cs="Calibri"/>
                <w:color w:val="000000"/>
                <w:sz w:val="18"/>
                <w:szCs w:val="18"/>
              </w:rPr>
              <w:t>, դ/հ դյուրալուծ</w:t>
            </w:r>
          </w:p>
        </w:tc>
      </w:tr>
      <w:tr w:rsidR="00965064" w:rsidRPr="00172C8E" w14:paraId="4C45BF94" w14:textId="77777777" w:rsidTr="0090640E">
        <w:trPr>
          <w:trHeight w:val="488"/>
        </w:trPr>
        <w:tc>
          <w:tcPr>
            <w:tcW w:w="1701" w:type="dxa"/>
            <w:vAlign w:val="center"/>
          </w:tcPr>
          <w:p w14:paraId="288B9191" w14:textId="04AA8198" w:rsidR="00965064" w:rsidRPr="00727477" w:rsidRDefault="00965064" w:rsidP="00965064">
            <w:pPr>
              <w:jc w:val="center"/>
              <w:rPr>
                <w:rFonts w:ascii="GHEA Grapalat" w:hAnsi="GHEA Grapalat"/>
                <w:sz w:val="18"/>
                <w:szCs w:val="18"/>
                <w:lang w:val="hy-AM"/>
              </w:rPr>
            </w:pPr>
            <w:r>
              <w:rPr>
                <w:rFonts w:ascii="GHEA Grapalat" w:hAnsi="GHEA Grapalat"/>
                <w:sz w:val="18"/>
                <w:szCs w:val="18"/>
                <w:lang w:val="hy-AM"/>
              </w:rPr>
              <w:t>3</w:t>
            </w:r>
          </w:p>
        </w:tc>
        <w:tc>
          <w:tcPr>
            <w:tcW w:w="1701" w:type="dxa"/>
            <w:vAlign w:val="bottom"/>
          </w:tcPr>
          <w:p w14:paraId="0D5C2352" w14:textId="6659BAFC" w:rsidR="00965064" w:rsidRPr="00965064" w:rsidRDefault="00965064" w:rsidP="00965064">
            <w:pPr>
              <w:jc w:val="center"/>
              <w:rPr>
                <w:rFonts w:ascii="GHEA Grapalat" w:hAnsi="GHEA Grapalat" w:cs="Calibri"/>
                <w:color w:val="000000"/>
                <w:sz w:val="18"/>
                <w:szCs w:val="18"/>
              </w:rPr>
            </w:pPr>
            <w:r w:rsidRPr="00965064">
              <w:rPr>
                <w:rFonts w:ascii="GHEA Grapalat" w:hAnsi="GHEA Grapalat" w:cs="Calibri"/>
                <w:color w:val="000000"/>
                <w:sz w:val="18"/>
                <w:szCs w:val="18"/>
              </w:rPr>
              <w:t>96000</w:t>
            </w:r>
          </w:p>
        </w:tc>
        <w:tc>
          <w:tcPr>
            <w:tcW w:w="6948" w:type="dxa"/>
            <w:vAlign w:val="center"/>
          </w:tcPr>
          <w:p w14:paraId="22C3CABF" w14:textId="6FE65D6F" w:rsidR="00965064" w:rsidRPr="00AB2DFB" w:rsidRDefault="00965064" w:rsidP="00965064">
            <w:pPr>
              <w:rPr>
                <w:rFonts w:ascii="GHEA Grapalat" w:hAnsi="GHEA Grapalat"/>
                <w:sz w:val="18"/>
                <w:szCs w:val="18"/>
              </w:rPr>
            </w:pPr>
            <w:r w:rsidRPr="00AB2DFB">
              <w:rPr>
                <w:rFonts w:ascii="GHEA Grapalat" w:hAnsi="GHEA Grapalat" w:cs="Calibri"/>
                <w:color w:val="000000"/>
                <w:sz w:val="18"/>
                <w:szCs w:val="18"/>
              </w:rPr>
              <w:t>Տրամադոլ լուծույթ ներարկման 50մգ/մլ·-2մլ</w:t>
            </w:r>
          </w:p>
        </w:tc>
      </w:tr>
      <w:tr w:rsidR="00965064" w:rsidRPr="00172C8E" w14:paraId="4FE7A0EC" w14:textId="77777777" w:rsidTr="0090640E">
        <w:trPr>
          <w:trHeight w:val="488"/>
        </w:trPr>
        <w:tc>
          <w:tcPr>
            <w:tcW w:w="1701" w:type="dxa"/>
            <w:vAlign w:val="center"/>
          </w:tcPr>
          <w:p w14:paraId="2D410E70" w14:textId="1C3A53BA" w:rsidR="00965064" w:rsidRPr="00727477" w:rsidRDefault="00965064" w:rsidP="00965064">
            <w:pPr>
              <w:jc w:val="center"/>
              <w:rPr>
                <w:rFonts w:ascii="GHEA Grapalat" w:hAnsi="GHEA Grapalat"/>
                <w:sz w:val="18"/>
                <w:szCs w:val="18"/>
                <w:lang w:val="hy-AM"/>
              </w:rPr>
            </w:pPr>
            <w:r>
              <w:rPr>
                <w:rFonts w:ascii="GHEA Grapalat" w:hAnsi="GHEA Grapalat"/>
                <w:sz w:val="18"/>
                <w:szCs w:val="18"/>
                <w:lang w:val="hy-AM"/>
              </w:rPr>
              <w:t>4</w:t>
            </w:r>
          </w:p>
        </w:tc>
        <w:tc>
          <w:tcPr>
            <w:tcW w:w="1701" w:type="dxa"/>
            <w:vAlign w:val="bottom"/>
          </w:tcPr>
          <w:p w14:paraId="33D3A33F" w14:textId="6132B365" w:rsidR="00965064" w:rsidRPr="00965064" w:rsidRDefault="00965064" w:rsidP="00965064">
            <w:pPr>
              <w:jc w:val="center"/>
              <w:rPr>
                <w:rFonts w:ascii="GHEA Grapalat" w:hAnsi="GHEA Grapalat" w:cs="Calibri"/>
                <w:color w:val="000000"/>
                <w:sz w:val="18"/>
                <w:szCs w:val="18"/>
              </w:rPr>
            </w:pPr>
            <w:r w:rsidRPr="00965064">
              <w:rPr>
                <w:rFonts w:ascii="GHEA Grapalat" w:hAnsi="GHEA Grapalat" w:cs="Calibri"/>
                <w:color w:val="000000"/>
                <w:sz w:val="18"/>
                <w:szCs w:val="18"/>
              </w:rPr>
              <w:t>6120</w:t>
            </w:r>
          </w:p>
        </w:tc>
        <w:tc>
          <w:tcPr>
            <w:tcW w:w="6948" w:type="dxa"/>
            <w:vAlign w:val="center"/>
          </w:tcPr>
          <w:p w14:paraId="592A8971" w14:textId="739B6DFF" w:rsidR="00965064" w:rsidRPr="00AB2DFB" w:rsidRDefault="00965064" w:rsidP="00965064">
            <w:pPr>
              <w:rPr>
                <w:rFonts w:ascii="GHEA Grapalat" w:hAnsi="GHEA Grapalat"/>
                <w:sz w:val="18"/>
                <w:szCs w:val="18"/>
              </w:rPr>
            </w:pPr>
            <w:r w:rsidRPr="00AB2DFB">
              <w:rPr>
                <w:rFonts w:ascii="GHEA Grapalat" w:hAnsi="GHEA Grapalat" w:cs="Calibri"/>
                <w:color w:val="000000"/>
                <w:sz w:val="18"/>
                <w:szCs w:val="18"/>
              </w:rPr>
              <w:t>Լորազեպամ 1մգ</w:t>
            </w:r>
          </w:p>
        </w:tc>
      </w:tr>
      <w:tr w:rsidR="00965064" w:rsidRPr="00172C8E" w14:paraId="501CCE83" w14:textId="77777777" w:rsidTr="0090640E">
        <w:trPr>
          <w:trHeight w:val="488"/>
        </w:trPr>
        <w:tc>
          <w:tcPr>
            <w:tcW w:w="1701" w:type="dxa"/>
            <w:vAlign w:val="center"/>
          </w:tcPr>
          <w:p w14:paraId="32C413BC" w14:textId="04AAC032" w:rsidR="00965064" w:rsidRPr="00727477" w:rsidRDefault="00965064" w:rsidP="00965064">
            <w:pPr>
              <w:jc w:val="center"/>
              <w:rPr>
                <w:rFonts w:ascii="GHEA Grapalat" w:hAnsi="GHEA Grapalat"/>
                <w:sz w:val="18"/>
                <w:szCs w:val="18"/>
                <w:lang w:val="hy-AM"/>
              </w:rPr>
            </w:pPr>
            <w:r>
              <w:rPr>
                <w:rFonts w:ascii="GHEA Grapalat" w:hAnsi="GHEA Grapalat"/>
                <w:sz w:val="18"/>
                <w:szCs w:val="18"/>
                <w:lang w:val="hy-AM"/>
              </w:rPr>
              <w:t>5</w:t>
            </w:r>
          </w:p>
        </w:tc>
        <w:tc>
          <w:tcPr>
            <w:tcW w:w="1701" w:type="dxa"/>
            <w:vAlign w:val="bottom"/>
          </w:tcPr>
          <w:p w14:paraId="2735F3E2" w14:textId="67810BE3" w:rsidR="00965064" w:rsidRPr="00965064" w:rsidRDefault="00965064" w:rsidP="00965064">
            <w:pPr>
              <w:jc w:val="center"/>
              <w:rPr>
                <w:rFonts w:ascii="GHEA Grapalat" w:hAnsi="GHEA Grapalat" w:cs="Calibri"/>
                <w:color w:val="000000"/>
                <w:sz w:val="18"/>
                <w:szCs w:val="18"/>
              </w:rPr>
            </w:pPr>
            <w:r w:rsidRPr="00965064">
              <w:rPr>
                <w:rFonts w:ascii="GHEA Grapalat" w:hAnsi="GHEA Grapalat" w:cs="Calibri"/>
                <w:color w:val="000000"/>
                <w:sz w:val="18"/>
                <w:szCs w:val="18"/>
              </w:rPr>
              <w:t>5400</w:t>
            </w:r>
          </w:p>
        </w:tc>
        <w:tc>
          <w:tcPr>
            <w:tcW w:w="6948" w:type="dxa"/>
            <w:vAlign w:val="center"/>
          </w:tcPr>
          <w:p w14:paraId="5BD9DDBF" w14:textId="2CD7C773" w:rsidR="00965064" w:rsidRPr="00AB2DFB" w:rsidRDefault="00965064" w:rsidP="00965064">
            <w:pPr>
              <w:rPr>
                <w:rFonts w:ascii="GHEA Grapalat" w:hAnsi="GHEA Grapalat"/>
                <w:sz w:val="18"/>
                <w:szCs w:val="18"/>
              </w:rPr>
            </w:pPr>
            <w:r w:rsidRPr="00AB2DFB">
              <w:rPr>
                <w:rFonts w:ascii="GHEA Grapalat" w:hAnsi="GHEA Grapalat" w:cs="Calibri"/>
                <w:color w:val="000000"/>
                <w:sz w:val="18"/>
                <w:szCs w:val="18"/>
              </w:rPr>
              <w:t>Հալոպերիդոլ 1մգ</w:t>
            </w:r>
          </w:p>
        </w:tc>
      </w:tr>
      <w:tr w:rsidR="00965064" w:rsidRPr="00172C8E" w14:paraId="0038BF28" w14:textId="77777777" w:rsidTr="0090640E">
        <w:trPr>
          <w:trHeight w:val="488"/>
        </w:trPr>
        <w:tc>
          <w:tcPr>
            <w:tcW w:w="1701" w:type="dxa"/>
            <w:vAlign w:val="center"/>
          </w:tcPr>
          <w:p w14:paraId="7236A998" w14:textId="259BE56E" w:rsidR="00965064" w:rsidRPr="00727477" w:rsidRDefault="00965064" w:rsidP="00965064">
            <w:pPr>
              <w:jc w:val="center"/>
              <w:rPr>
                <w:rFonts w:ascii="GHEA Grapalat" w:hAnsi="GHEA Grapalat"/>
                <w:sz w:val="18"/>
                <w:szCs w:val="18"/>
                <w:lang w:val="hy-AM"/>
              </w:rPr>
            </w:pPr>
            <w:r>
              <w:rPr>
                <w:rFonts w:ascii="GHEA Grapalat" w:hAnsi="GHEA Grapalat"/>
                <w:sz w:val="18"/>
                <w:szCs w:val="18"/>
                <w:lang w:val="hy-AM"/>
              </w:rPr>
              <w:t>6</w:t>
            </w:r>
          </w:p>
        </w:tc>
        <w:tc>
          <w:tcPr>
            <w:tcW w:w="1701" w:type="dxa"/>
            <w:vAlign w:val="bottom"/>
          </w:tcPr>
          <w:p w14:paraId="361512A6" w14:textId="31582A6B" w:rsidR="00965064" w:rsidRPr="00965064" w:rsidRDefault="00965064" w:rsidP="00965064">
            <w:pPr>
              <w:jc w:val="center"/>
              <w:rPr>
                <w:rFonts w:ascii="GHEA Grapalat" w:hAnsi="GHEA Grapalat" w:cs="Calibri"/>
                <w:color w:val="000000"/>
                <w:sz w:val="18"/>
                <w:szCs w:val="18"/>
              </w:rPr>
            </w:pPr>
            <w:r w:rsidRPr="00965064">
              <w:rPr>
                <w:rFonts w:ascii="GHEA Grapalat" w:hAnsi="GHEA Grapalat" w:cs="Calibri"/>
                <w:color w:val="000000"/>
                <w:sz w:val="18"/>
                <w:szCs w:val="18"/>
              </w:rPr>
              <w:t>21600</w:t>
            </w:r>
          </w:p>
        </w:tc>
        <w:tc>
          <w:tcPr>
            <w:tcW w:w="6948" w:type="dxa"/>
            <w:vAlign w:val="center"/>
          </w:tcPr>
          <w:p w14:paraId="61792978" w14:textId="6D0B4B56" w:rsidR="00965064" w:rsidRPr="00AB2DFB" w:rsidRDefault="00965064" w:rsidP="00965064">
            <w:pPr>
              <w:rPr>
                <w:rFonts w:ascii="GHEA Grapalat" w:hAnsi="GHEA Grapalat"/>
                <w:sz w:val="18"/>
                <w:szCs w:val="18"/>
              </w:rPr>
            </w:pPr>
            <w:r w:rsidRPr="00AB2DFB">
              <w:rPr>
                <w:rFonts w:ascii="GHEA Grapalat" w:hAnsi="GHEA Grapalat" w:cs="Calibri"/>
                <w:color w:val="000000"/>
                <w:sz w:val="18"/>
                <w:szCs w:val="18"/>
              </w:rPr>
              <w:t>Կլոնազեպամ 2մգ</w:t>
            </w:r>
          </w:p>
        </w:tc>
      </w:tr>
      <w:tr w:rsidR="00965064" w:rsidRPr="00172C8E" w14:paraId="052A268D" w14:textId="77777777" w:rsidTr="0090640E">
        <w:trPr>
          <w:trHeight w:val="488"/>
        </w:trPr>
        <w:tc>
          <w:tcPr>
            <w:tcW w:w="1701" w:type="dxa"/>
            <w:vAlign w:val="center"/>
          </w:tcPr>
          <w:p w14:paraId="2B50D155" w14:textId="68BD6754" w:rsidR="00965064" w:rsidRPr="00727477" w:rsidRDefault="00965064" w:rsidP="00965064">
            <w:pPr>
              <w:jc w:val="center"/>
              <w:rPr>
                <w:rFonts w:ascii="GHEA Grapalat" w:hAnsi="GHEA Grapalat"/>
                <w:sz w:val="18"/>
                <w:szCs w:val="18"/>
                <w:lang w:val="hy-AM"/>
              </w:rPr>
            </w:pPr>
            <w:r>
              <w:rPr>
                <w:rFonts w:ascii="GHEA Grapalat" w:hAnsi="GHEA Grapalat"/>
                <w:sz w:val="18"/>
                <w:szCs w:val="18"/>
                <w:lang w:val="hy-AM"/>
              </w:rPr>
              <w:t>7</w:t>
            </w:r>
          </w:p>
        </w:tc>
        <w:tc>
          <w:tcPr>
            <w:tcW w:w="1701" w:type="dxa"/>
            <w:vAlign w:val="bottom"/>
          </w:tcPr>
          <w:p w14:paraId="567B66CB" w14:textId="68F47138" w:rsidR="00965064" w:rsidRPr="00965064" w:rsidRDefault="00965064" w:rsidP="00965064">
            <w:pPr>
              <w:jc w:val="center"/>
              <w:rPr>
                <w:rFonts w:ascii="GHEA Grapalat" w:hAnsi="GHEA Grapalat" w:cs="Calibri"/>
                <w:color w:val="000000"/>
                <w:sz w:val="18"/>
                <w:szCs w:val="18"/>
              </w:rPr>
            </w:pPr>
            <w:r w:rsidRPr="00965064">
              <w:rPr>
                <w:rFonts w:ascii="GHEA Grapalat" w:hAnsi="GHEA Grapalat" w:cs="Calibri"/>
                <w:color w:val="000000"/>
                <w:sz w:val="18"/>
                <w:szCs w:val="18"/>
              </w:rPr>
              <w:t>228960</w:t>
            </w:r>
          </w:p>
        </w:tc>
        <w:tc>
          <w:tcPr>
            <w:tcW w:w="6948" w:type="dxa"/>
            <w:vAlign w:val="center"/>
          </w:tcPr>
          <w:p w14:paraId="57236D6F" w14:textId="655603CC" w:rsidR="00965064" w:rsidRPr="00AB2DFB" w:rsidRDefault="00965064" w:rsidP="00965064">
            <w:pPr>
              <w:rPr>
                <w:rFonts w:ascii="GHEA Grapalat" w:hAnsi="GHEA Grapalat"/>
                <w:sz w:val="18"/>
                <w:szCs w:val="18"/>
              </w:rPr>
            </w:pPr>
            <w:r w:rsidRPr="00AB2DFB">
              <w:rPr>
                <w:rFonts w:ascii="GHEA Grapalat" w:hAnsi="GHEA Grapalat" w:cs="Calibri"/>
                <w:color w:val="000000"/>
                <w:sz w:val="18"/>
                <w:szCs w:val="18"/>
              </w:rPr>
              <w:t>Պանկրեատին (լիպազ, ամիլազ, պրոտեազ)</w:t>
            </w:r>
            <w:r w:rsidRPr="00AB2DFB">
              <w:rPr>
                <w:rFonts w:ascii="Calibri" w:hAnsi="Calibri" w:cs="Calibri"/>
                <w:color w:val="000000"/>
                <w:sz w:val="18"/>
                <w:szCs w:val="18"/>
              </w:rPr>
              <w:t> </w:t>
            </w:r>
            <w:r w:rsidRPr="00AB2DFB">
              <w:rPr>
                <w:rFonts w:ascii="GHEA Grapalat" w:hAnsi="GHEA Grapalat" w:cs="Calibri"/>
                <w:color w:val="000000"/>
                <w:sz w:val="18"/>
                <w:szCs w:val="18"/>
              </w:rPr>
              <w:t xml:space="preserve"> </w:t>
            </w:r>
            <w:r w:rsidRPr="00AB2DFB">
              <w:rPr>
                <w:rFonts w:ascii="GHEA Grapalat" w:hAnsi="GHEA Grapalat" w:cs="GHEA Grapalat"/>
                <w:color w:val="000000"/>
                <w:sz w:val="18"/>
                <w:szCs w:val="18"/>
              </w:rPr>
              <w:t>դեղահատ</w:t>
            </w:r>
            <w:r w:rsidRPr="00AB2DFB">
              <w:rPr>
                <w:rFonts w:ascii="GHEA Grapalat" w:hAnsi="GHEA Grapalat" w:cs="Calibri"/>
                <w:color w:val="000000"/>
                <w:sz w:val="18"/>
                <w:szCs w:val="18"/>
              </w:rPr>
              <w:t>,  300</w:t>
            </w:r>
            <w:r w:rsidRPr="00AB2DFB">
              <w:rPr>
                <w:rFonts w:ascii="GHEA Grapalat" w:hAnsi="GHEA Grapalat" w:cs="GHEA Grapalat"/>
                <w:color w:val="000000"/>
                <w:sz w:val="18"/>
                <w:szCs w:val="18"/>
              </w:rPr>
              <w:t>մգ</w:t>
            </w:r>
            <w:r w:rsidRPr="00AB2DFB">
              <w:rPr>
                <w:rFonts w:ascii="GHEA Grapalat" w:hAnsi="GHEA Grapalat" w:cs="Calibri"/>
                <w:color w:val="000000"/>
                <w:sz w:val="18"/>
                <w:szCs w:val="18"/>
              </w:rPr>
              <w:t xml:space="preserve">, </w:t>
            </w:r>
          </w:p>
        </w:tc>
      </w:tr>
      <w:tr w:rsidR="00965064" w:rsidRPr="00172C8E" w14:paraId="0C29F3FA" w14:textId="77777777" w:rsidTr="0090640E">
        <w:trPr>
          <w:trHeight w:val="488"/>
        </w:trPr>
        <w:tc>
          <w:tcPr>
            <w:tcW w:w="1701" w:type="dxa"/>
            <w:vAlign w:val="center"/>
          </w:tcPr>
          <w:p w14:paraId="45437465" w14:textId="4531EE76" w:rsidR="00965064" w:rsidRPr="00727477" w:rsidRDefault="00965064" w:rsidP="00965064">
            <w:pPr>
              <w:jc w:val="center"/>
              <w:rPr>
                <w:rFonts w:ascii="GHEA Grapalat" w:hAnsi="GHEA Grapalat"/>
                <w:sz w:val="18"/>
                <w:szCs w:val="18"/>
                <w:lang w:val="hy-AM"/>
              </w:rPr>
            </w:pPr>
            <w:r>
              <w:rPr>
                <w:rFonts w:ascii="GHEA Grapalat" w:hAnsi="GHEA Grapalat"/>
                <w:sz w:val="18"/>
                <w:szCs w:val="18"/>
                <w:lang w:val="hy-AM"/>
              </w:rPr>
              <w:t>8</w:t>
            </w:r>
          </w:p>
        </w:tc>
        <w:tc>
          <w:tcPr>
            <w:tcW w:w="1701" w:type="dxa"/>
            <w:vAlign w:val="bottom"/>
          </w:tcPr>
          <w:p w14:paraId="47D52E04" w14:textId="4A38FAA3" w:rsidR="00965064" w:rsidRPr="00965064" w:rsidRDefault="00965064" w:rsidP="00965064">
            <w:pPr>
              <w:jc w:val="center"/>
              <w:rPr>
                <w:rFonts w:ascii="GHEA Grapalat" w:hAnsi="GHEA Grapalat" w:cs="Calibri"/>
                <w:color w:val="000000"/>
                <w:sz w:val="18"/>
                <w:szCs w:val="18"/>
              </w:rPr>
            </w:pPr>
            <w:r w:rsidRPr="00965064">
              <w:rPr>
                <w:rFonts w:ascii="GHEA Grapalat" w:hAnsi="GHEA Grapalat" w:cs="Calibri"/>
                <w:color w:val="000000"/>
                <w:sz w:val="18"/>
                <w:szCs w:val="18"/>
              </w:rPr>
              <w:t>12000</w:t>
            </w:r>
          </w:p>
        </w:tc>
        <w:tc>
          <w:tcPr>
            <w:tcW w:w="6948" w:type="dxa"/>
            <w:vAlign w:val="center"/>
          </w:tcPr>
          <w:p w14:paraId="58533BCC" w14:textId="2FDC9622" w:rsidR="00965064" w:rsidRPr="00AB2DFB" w:rsidRDefault="00965064" w:rsidP="00965064">
            <w:pPr>
              <w:rPr>
                <w:rFonts w:ascii="GHEA Grapalat" w:hAnsi="GHEA Grapalat"/>
                <w:sz w:val="18"/>
                <w:szCs w:val="18"/>
              </w:rPr>
            </w:pPr>
            <w:r w:rsidRPr="00AB2DFB">
              <w:rPr>
                <w:rFonts w:ascii="GHEA Grapalat" w:hAnsi="GHEA Grapalat" w:cs="Calibri"/>
                <w:color w:val="000000"/>
                <w:sz w:val="18"/>
                <w:szCs w:val="18"/>
              </w:rPr>
              <w:t>Պանտոպրազոլ  դեղահատ  40 մգ</w:t>
            </w:r>
          </w:p>
        </w:tc>
      </w:tr>
      <w:tr w:rsidR="00965064" w:rsidRPr="00172C8E" w14:paraId="2681E4CB" w14:textId="77777777" w:rsidTr="0090640E">
        <w:trPr>
          <w:trHeight w:val="488"/>
        </w:trPr>
        <w:tc>
          <w:tcPr>
            <w:tcW w:w="1701" w:type="dxa"/>
            <w:vAlign w:val="center"/>
          </w:tcPr>
          <w:p w14:paraId="01BCB707" w14:textId="279602C1" w:rsidR="00965064" w:rsidRPr="00727477" w:rsidRDefault="00965064" w:rsidP="00965064">
            <w:pPr>
              <w:jc w:val="center"/>
              <w:rPr>
                <w:rFonts w:ascii="GHEA Grapalat" w:hAnsi="GHEA Grapalat"/>
                <w:sz w:val="18"/>
                <w:szCs w:val="18"/>
                <w:lang w:val="hy-AM"/>
              </w:rPr>
            </w:pPr>
            <w:r>
              <w:rPr>
                <w:rFonts w:ascii="GHEA Grapalat" w:hAnsi="GHEA Grapalat"/>
                <w:sz w:val="18"/>
                <w:szCs w:val="18"/>
                <w:lang w:val="hy-AM"/>
              </w:rPr>
              <w:t>9</w:t>
            </w:r>
          </w:p>
        </w:tc>
        <w:tc>
          <w:tcPr>
            <w:tcW w:w="1701" w:type="dxa"/>
            <w:vAlign w:val="bottom"/>
          </w:tcPr>
          <w:p w14:paraId="3FC643EF" w14:textId="60409F6D" w:rsidR="00965064" w:rsidRPr="00965064" w:rsidRDefault="00965064" w:rsidP="00965064">
            <w:pPr>
              <w:jc w:val="center"/>
              <w:rPr>
                <w:rFonts w:ascii="GHEA Grapalat" w:hAnsi="GHEA Grapalat" w:cs="Calibri"/>
                <w:color w:val="000000"/>
                <w:sz w:val="18"/>
                <w:szCs w:val="18"/>
              </w:rPr>
            </w:pPr>
            <w:r w:rsidRPr="00965064">
              <w:rPr>
                <w:rFonts w:ascii="GHEA Grapalat" w:hAnsi="GHEA Grapalat" w:cs="Calibri"/>
                <w:color w:val="000000"/>
                <w:sz w:val="18"/>
                <w:szCs w:val="18"/>
              </w:rPr>
              <w:t>1350</w:t>
            </w:r>
          </w:p>
        </w:tc>
        <w:tc>
          <w:tcPr>
            <w:tcW w:w="6948" w:type="dxa"/>
            <w:vAlign w:val="center"/>
          </w:tcPr>
          <w:p w14:paraId="3429111A" w14:textId="3C7854D8" w:rsidR="00965064" w:rsidRPr="00AB2DFB" w:rsidRDefault="00965064" w:rsidP="00965064">
            <w:pPr>
              <w:rPr>
                <w:rFonts w:ascii="GHEA Grapalat" w:hAnsi="GHEA Grapalat"/>
                <w:sz w:val="18"/>
                <w:szCs w:val="18"/>
              </w:rPr>
            </w:pPr>
            <w:r w:rsidRPr="00AB2DFB">
              <w:rPr>
                <w:rFonts w:ascii="GHEA Grapalat" w:hAnsi="GHEA Grapalat" w:cs="Calibri"/>
                <w:color w:val="000000"/>
                <w:sz w:val="18"/>
                <w:szCs w:val="18"/>
              </w:rPr>
              <w:t>Իբուպրոֆեն դեղահատ, 400մգ</w:t>
            </w:r>
          </w:p>
        </w:tc>
      </w:tr>
      <w:tr w:rsidR="00965064" w:rsidRPr="00172C8E" w14:paraId="2465EC25" w14:textId="77777777" w:rsidTr="0090640E">
        <w:trPr>
          <w:trHeight w:val="488"/>
        </w:trPr>
        <w:tc>
          <w:tcPr>
            <w:tcW w:w="1701" w:type="dxa"/>
            <w:vAlign w:val="center"/>
          </w:tcPr>
          <w:p w14:paraId="5DD854BA" w14:textId="3E077FF9" w:rsidR="00965064" w:rsidRPr="00E96BD4" w:rsidRDefault="00965064" w:rsidP="00965064">
            <w:pPr>
              <w:jc w:val="center"/>
              <w:rPr>
                <w:rFonts w:ascii="GHEA Grapalat" w:hAnsi="GHEA Grapalat"/>
                <w:sz w:val="18"/>
                <w:szCs w:val="18"/>
              </w:rPr>
            </w:pPr>
            <w:r>
              <w:rPr>
                <w:rFonts w:ascii="GHEA Grapalat" w:hAnsi="GHEA Grapalat"/>
                <w:sz w:val="18"/>
                <w:szCs w:val="18"/>
              </w:rPr>
              <w:t>10</w:t>
            </w:r>
          </w:p>
        </w:tc>
        <w:tc>
          <w:tcPr>
            <w:tcW w:w="1701" w:type="dxa"/>
            <w:vAlign w:val="bottom"/>
          </w:tcPr>
          <w:p w14:paraId="4F3756E2" w14:textId="3394FB91" w:rsidR="00965064" w:rsidRPr="00965064" w:rsidRDefault="00965064" w:rsidP="00965064">
            <w:pPr>
              <w:jc w:val="center"/>
              <w:rPr>
                <w:rFonts w:ascii="GHEA Grapalat" w:hAnsi="GHEA Grapalat" w:cs="Calibri"/>
                <w:color w:val="000000"/>
                <w:sz w:val="18"/>
                <w:szCs w:val="18"/>
              </w:rPr>
            </w:pPr>
            <w:r w:rsidRPr="00965064">
              <w:rPr>
                <w:rFonts w:ascii="GHEA Grapalat" w:hAnsi="GHEA Grapalat" w:cs="Calibri"/>
                <w:color w:val="000000"/>
                <w:sz w:val="18"/>
                <w:szCs w:val="18"/>
              </w:rPr>
              <w:t>6500</w:t>
            </w:r>
          </w:p>
        </w:tc>
        <w:tc>
          <w:tcPr>
            <w:tcW w:w="6948" w:type="dxa"/>
            <w:vAlign w:val="center"/>
          </w:tcPr>
          <w:p w14:paraId="190D0AD9" w14:textId="6F5BA8AD" w:rsidR="00965064" w:rsidRPr="00AB2DFB" w:rsidRDefault="00965064" w:rsidP="00965064">
            <w:pPr>
              <w:rPr>
                <w:rFonts w:ascii="GHEA Grapalat" w:hAnsi="GHEA Grapalat" w:cs="Calibri"/>
                <w:color w:val="000000"/>
                <w:sz w:val="18"/>
                <w:szCs w:val="18"/>
              </w:rPr>
            </w:pPr>
            <w:r w:rsidRPr="00AB2DFB">
              <w:rPr>
                <w:rFonts w:ascii="GHEA Grapalat" w:hAnsi="GHEA Grapalat" w:cs="Calibri"/>
                <w:color w:val="000000"/>
                <w:sz w:val="18"/>
                <w:szCs w:val="18"/>
              </w:rPr>
              <w:t>Պերինդոպրիլ + Ինդարամիդ, 4 մգ +1.25 մգ,</w:t>
            </w:r>
          </w:p>
        </w:tc>
      </w:tr>
    </w:tbl>
    <w:p w14:paraId="430EC8E9" w14:textId="77777777" w:rsidR="00136575" w:rsidRDefault="00136575" w:rsidP="00EF3662">
      <w:pPr>
        <w:pStyle w:val="BodyTextIndent2"/>
        <w:spacing w:line="240" w:lineRule="auto"/>
        <w:ind w:firstLine="567"/>
        <w:rPr>
          <w:rFonts w:ascii="GHEA Grapalat" w:hAnsi="GHEA Grapalat"/>
        </w:rPr>
      </w:pPr>
    </w:p>
    <w:p w14:paraId="293E7673" w14:textId="77777777"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C52F184" w14:textId="77777777"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245BC8">
        <w:rPr>
          <w:rFonts w:ascii="GHEA Grapalat" w:hAnsi="GHEA Grapalat"/>
        </w:rPr>
        <w:t>N 5 հավելվածում</w:t>
      </w:r>
      <w:r w:rsidRPr="00361A8D">
        <w:rPr>
          <w:rFonts w:ascii="GHEA Grapalat" w:hAnsi="GHEA Grapalat"/>
        </w:rPr>
        <w:t xml:space="preserve"> մասնակիցներին ներկայացվում են որպես համարժեք առաջարկվող ապրանքների ֆիրմային անվանումը, մոդելը և արտադրողը:</w:t>
      </w:r>
    </w:p>
    <w:p w14:paraId="750849B0" w14:textId="77777777" w:rsidR="00CC049D" w:rsidRPr="00A71D81" w:rsidRDefault="00CC049D" w:rsidP="00EF3662">
      <w:pPr>
        <w:pStyle w:val="BodyTextIndent2"/>
        <w:spacing w:line="240" w:lineRule="auto"/>
        <w:ind w:firstLine="567"/>
        <w:rPr>
          <w:rFonts w:ascii="GHEA Grapalat" w:hAnsi="GHEA Grapalat"/>
        </w:rPr>
      </w:pPr>
    </w:p>
    <w:p w14:paraId="59FFE4FD"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r w:rsidRPr="00A71D81">
        <w:rPr>
          <w:rFonts w:ascii="GHEA Grapalat" w:hAnsi="GHEA Grapalat" w:cs="Sylfaen"/>
          <w:b/>
          <w:sz w:val="20"/>
        </w:rPr>
        <w:t>ՉԱՓԱՆԻՇՆԵՐԸ</w:t>
      </w:r>
      <w:r w:rsidRPr="00A71D81">
        <w:rPr>
          <w:rFonts w:ascii="GHEA Grapalat" w:hAnsi="GHEA Grapalat"/>
          <w:b/>
          <w:sz w:val="20"/>
          <w:lang w:val="es-ES"/>
        </w:rPr>
        <w:t xml:space="preserve">  ԵՎ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900A815" w14:textId="77777777" w:rsidR="00096865" w:rsidRPr="00A71D81" w:rsidRDefault="00096865" w:rsidP="00EF3662">
      <w:pPr>
        <w:ind w:firstLine="567"/>
        <w:jc w:val="both"/>
        <w:rPr>
          <w:rFonts w:ascii="GHEA Grapalat" w:hAnsi="GHEA Grapalat"/>
          <w:szCs w:val="22"/>
          <w:lang w:val="es-ES"/>
        </w:rPr>
      </w:pPr>
    </w:p>
    <w:p w14:paraId="393D163B"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778A9EC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1BFA7E8E"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3D5D9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14:paraId="6DF42B19"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14:paraId="4B264F99" w14:textId="77777777"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lastRenderedPageBreak/>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17C8819E" w14:textId="77777777"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221467F"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19A1D2C"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205E132E" w14:textId="77777777" w:rsidR="00DB4EFF" w:rsidRPr="006D2E03" w:rsidRDefault="00DB4EFF" w:rsidP="00EF3662">
      <w:pPr>
        <w:ind w:firstLine="567"/>
        <w:jc w:val="both"/>
        <w:rPr>
          <w:rFonts w:ascii="GHEA Grapalat" w:hAnsi="GHEA Grapalat" w:cs="Sylfaen"/>
          <w:sz w:val="20"/>
          <w:lang w:val="es-ES"/>
        </w:rPr>
      </w:pPr>
    </w:p>
    <w:p w14:paraId="54128F4C"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67102A4D"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00E56508" w:rsidRPr="0041304D">
        <w:rPr>
          <w:rFonts w:ascii="GHEA Grapalat" w:hAnsi="GHEA Grapalat" w:cs="Sylfaen"/>
          <w:sz w:val="20"/>
          <w:szCs w:val="20"/>
        </w:rPr>
        <w:t>Մասնակիցի՝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r w:rsidR="00E56508" w:rsidRPr="0041304D">
        <w:rPr>
          <w:rFonts w:ascii="GHEA Grapalat" w:hAnsi="GHEA Grapalat" w:cs="Sylfaen"/>
          <w:sz w:val="20"/>
          <w:szCs w:val="20"/>
        </w:rPr>
        <w:t>րենքի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հոդվածի</w:t>
      </w:r>
      <w:r w:rsidR="00E56508" w:rsidRPr="0041304D">
        <w:rPr>
          <w:rFonts w:ascii="GHEA Grapalat" w:hAnsi="GHEA Grapalat" w:cs="Sylfaen"/>
          <w:sz w:val="20"/>
          <w:szCs w:val="20"/>
          <w:lang w:val="es-ES"/>
        </w:rPr>
        <w:t xml:space="preserve"> 1-</w:t>
      </w:r>
      <w:r w:rsidR="00E56508" w:rsidRPr="0041304D">
        <w:rPr>
          <w:rFonts w:ascii="GHEA Grapalat" w:hAnsi="GHEA Grapalat" w:cs="Sylfaen"/>
          <w:sz w:val="20"/>
          <w:szCs w:val="20"/>
        </w:rPr>
        <w:t>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կետով</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նախատեսված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ցուցակում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ներառվելը</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դրանում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գտնվելու</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ժամանակահատվածում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ինքնաբերաբար</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հանգեցնում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վերջինիս</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հետ</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փոխկապակցված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անձանց</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գնումների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գործընթացին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մասնակցության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իրավունքի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սահմանափակման</w:t>
      </w:r>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7233C80D" w14:textId="77777777"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478E9322"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43AF554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38680533"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099C3F0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4A2AF703"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D531783"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27B9EC3C"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22A8862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362F3D2B"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4D4A5A89"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38801149"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423FD5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դ. նրանք գործել կամ գործում են համաձայնեցված՝ ելնելով ընդհանուր տնտեսական շահերից.</w:t>
      </w:r>
    </w:p>
    <w:p w14:paraId="13BB4BC0" w14:textId="77777777"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1355C75D" w14:textId="77777777" w:rsidR="00AE74A0" w:rsidRPr="00B375AD" w:rsidRDefault="00096865" w:rsidP="003E093F">
      <w:pPr>
        <w:ind w:firstLine="567"/>
        <w:jc w:val="both"/>
        <w:rPr>
          <w:rFonts w:ascii="GHEA Grapalat" w:hAnsi="GHEA Grapalat"/>
          <w:b/>
          <w:sz w:val="20"/>
          <w:szCs w:val="20"/>
          <w:lang w:val="hy-AM"/>
        </w:rPr>
      </w:pPr>
      <w:r w:rsidRPr="00B375AD">
        <w:rPr>
          <w:rFonts w:ascii="GHEA Grapalat" w:hAnsi="GHEA Grapalat" w:cs="Arial Armenian"/>
          <w:b/>
          <w:sz w:val="20"/>
          <w:lang w:val="hy-AM"/>
        </w:rPr>
        <w:t>2.</w:t>
      </w:r>
      <w:r w:rsidR="007968A3" w:rsidRPr="00B375AD">
        <w:rPr>
          <w:rFonts w:ascii="GHEA Grapalat" w:hAnsi="GHEA Grapalat" w:cs="Arial Armenian"/>
          <w:b/>
          <w:sz w:val="20"/>
          <w:lang w:val="hy-AM"/>
        </w:rPr>
        <w:t>4</w:t>
      </w:r>
      <w:r w:rsidR="00773485" w:rsidRPr="00B375AD">
        <w:rPr>
          <w:rFonts w:ascii="GHEA Grapalat" w:hAnsi="GHEA Grapalat" w:cs="Arial Armenian"/>
          <w:b/>
          <w:sz w:val="20"/>
          <w:lang w:val="hy-AM"/>
        </w:rPr>
        <w:t xml:space="preserve"> </w:t>
      </w:r>
      <w:r w:rsidRPr="00B375AD">
        <w:rPr>
          <w:rFonts w:ascii="GHEA Grapalat" w:hAnsi="GHEA Grapalat" w:cs="Sylfaen"/>
          <w:b/>
          <w:sz w:val="20"/>
          <w:lang w:val="hy-AM"/>
        </w:rPr>
        <w:t>Մասնակիցը</w:t>
      </w:r>
      <w:r w:rsidRPr="00B375AD">
        <w:rPr>
          <w:rFonts w:ascii="GHEA Grapalat" w:hAnsi="GHEA Grapalat" w:cs="Arial"/>
          <w:b/>
          <w:sz w:val="20"/>
          <w:lang w:val="hy-AM"/>
        </w:rPr>
        <w:t xml:space="preserve"> </w:t>
      </w:r>
      <w:r w:rsidR="003A7A32" w:rsidRPr="00B375AD">
        <w:rPr>
          <w:rFonts w:ascii="GHEA Grapalat" w:hAnsi="GHEA Grapalat" w:cs="Arial"/>
          <w:b/>
          <w:sz w:val="20"/>
          <w:lang w:val="hy-AM"/>
        </w:rPr>
        <w:t>ընտրված մասնակից ճանաչվելու դեպքում</w:t>
      </w:r>
      <w:r w:rsidR="00266B8B" w:rsidRPr="00B375AD">
        <w:rPr>
          <w:rFonts w:ascii="GHEA Grapalat" w:hAnsi="GHEA Grapalat" w:cs="Arial"/>
          <w:b/>
          <w:sz w:val="20"/>
          <w:lang w:val="hy-AM"/>
        </w:rPr>
        <w:t xml:space="preserve"> </w:t>
      </w:r>
      <w:r w:rsidR="00266B8B" w:rsidRPr="00B375AD">
        <w:rPr>
          <w:rFonts w:ascii="GHEA Grapalat" w:hAnsi="GHEA Grapalat"/>
          <w:b/>
          <w:sz w:val="20"/>
          <w:szCs w:val="20"/>
          <w:lang w:val="hy-AM"/>
        </w:rPr>
        <w:t>ներկայացնում է որակավորման ապահովում՝ սույն հրավերով սահմանված կարգով և չափով</w:t>
      </w:r>
      <w:r w:rsidR="00EA4B24" w:rsidRPr="00B375AD">
        <w:rPr>
          <w:rFonts w:ascii="GHEA Grapalat" w:hAnsi="GHEA Grapalat"/>
          <w:b/>
          <w:sz w:val="20"/>
          <w:szCs w:val="20"/>
          <w:lang w:val="hy-AM"/>
        </w:rPr>
        <w:t xml:space="preserve">: </w:t>
      </w:r>
    </w:p>
    <w:p w14:paraId="5CCE009E" w14:textId="77777777" w:rsidR="003E093F" w:rsidRPr="00B375AD" w:rsidRDefault="00EA4B24" w:rsidP="003E093F">
      <w:pPr>
        <w:ind w:firstLine="567"/>
        <w:jc w:val="both"/>
        <w:rPr>
          <w:rFonts w:ascii="GHEA Grapalat" w:hAnsi="GHEA Grapalat" w:cs="Arial"/>
          <w:b/>
          <w:sz w:val="20"/>
          <w:lang w:val="hy-AM"/>
        </w:rPr>
      </w:pPr>
      <w:r w:rsidRPr="00B375AD">
        <w:rPr>
          <w:rFonts w:ascii="GHEA Grapalat" w:hAnsi="GHEA Grapalat"/>
          <w:b/>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1" w:tgtFrame="_blank" w:history="1">
        <w:r w:rsidRPr="00B375AD">
          <w:rPr>
            <w:rFonts w:ascii="GHEA Grapalat" w:hAnsi="GHEA Grapalat"/>
            <w:b/>
            <w:sz w:val="20"/>
            <w:szCs w:val="20"/>
            <w:lang w:val="hy-AM"/>
          </w:rPr>
          <w:t>Standard &amp; Poor’s</w:t>
        </w:r>
      </w:hyperlink>
      <w:r w:rsidRPr="00B375AD">
        <w:rPr>
          <w:rFonts w:ascii="Calibri" w:hAnsi="Calibri" w:cs="Calibri"/>
          <w:b/>
          <w:sz w:val="20"/>
          <w:szCs w:val="20"/>
          <w:lang w:val="hy-AM"/>
        </w:rPr>
        <w:t> </w:t>
      </w:r>
      <w:r w:rsidRPr="00B375AD">
        <w:rPr>
          <w:rFonts w:ascii="GHEA Grapalat" w:hAnsi="GHEA Grapalat"/>
          <w:b/>
          <w:sz w:val="20"/>
          <w:szCs w:val="20"/>
          <w:lang w:val="hy-AM"/>
        </w:rPr>
        <w:t>) կողմից շնորհված վարկունակության վարկանիշ առնվազն Հայաստանի Հանրապետությանը շնորհված սուվերեն վարկանիշի չափով</w:t>
      </w:r>
      <w:r w:rsidRPr="00B375AD" w:rsidDel="00EA4B24">
        <w:rPr>
          <w:rFonts w:ascii="GHEA Grapalat" w:hAnsi="GHEA Grapalat" w:cs="Arial"/>
          <w:b/>
          <w:sz w:val="20"/>
          <w:lang w:val="hy-AM"/>
        </w:rPr>
        <w:t xml:space="preserve"> </w:t>
      </w:r>
      <w:r w:rsidR="003A7A32" w:rsidRPr="00B375AD">
        <w:rPr>
          <w:rFonts w:ascii="GHEA Grapalat" w:hAnsi="GHEA Grapalat" w:cs="Arial"/>
          <w:b/>
          <w:sz w:val="20"/>
          <w:lang w:val="hy-AM"/>
        </w:rPr>
        <w:t xml:space="preserve">: </w:t>
      </w:r>
    </w:p>
    <w:p w14:paraId="65FA9253"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58CC6DB1"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3598FC96"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491EE5CD"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4162C51C" w14:textId="77777777" w:rsidR="00096865" w:rsidRPr="00A71D81" w:rsidRDefault="00096865" w:rsidP="00EF3662">
      <w:pPr>
        <w:ind w:firstLine="567"/>
        <w:jc w:val="both"/>
        <w:rPr>
          <w:rFonts w:ascii="GHEA Grapalat" w:hAnsi="GHEA Grapalat"/>
          <w:b/>
          <w:sz w:val="20"/>
          <w:lang w:val="af-ZA"/>
        </w:rPr>
      </w:pPr>
    </w:p>
    <w:p w14:paraId="0530A2A2"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35DBE410" w14:textId="77777777" w:rsidR="00096865" w:rsidRPr="00A71D81" w:rsidRDefault="00096865" w:rsidP="00EF3662">
      <w:pPr>
        <w:jc w:val="center"/>
        <w:rPr>
          <w:rFonts w:ascii="GHEA Grapalat" w:hAnsi="GHEA Grapalat"/>
          <w:b/>
          <w:sz w:val="20"/>
          <w:lang w:val="af-ZA"/>
        </w:rPr>
      </w:pPr>
    </w:p>
    <w:p w14:paraId="4FC91107"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F9F23DD" w14:textId="77777777" w:rsidR="00096865" w:rsidRPr="00D55746" w:rsidRDefault="00096865" w:rsidP="00EF3662">
      <w:pPr>
        <w:autoSpaceDE w:val="0"/>
        <w:autoSpaceDN w:val="0"/>
        <w:adjustRightInd w:val="0"/>
        <w:ind w:firstLine="567"/>
        <w:jc w:val="both"/>
        <w:rPr>
          <w:rFonts w:ascii="GHEA Grapalat" w:hAnsi="GHEA Grapalat"/>
          <w:sz w:val="20"/>
          <w:lang w:val="af-ZA"/>
        </w:rPr>
      </w:pPr>
      <w:r w:rsidRPr="00D55746">
        <w:rPr>
          <w:rFonts w:ascii="GHEA Grapalat" w:hAnsi="GHEA Grapalat" w:cs="Sylfaen"/>
          <w:sz w:val="20"/>
        </w:rPr>
        <w:t>Մասնակիցն</w:t>
      </w:r>
      <w:r w:rsidRPr="00D55746">
        <w:rPr>
          <w:rFonts w:ascii="GHEA Grapalat" w:hAnsi="GHEA Grapalat" w:cs="Arial"/>
          <w:sz w:val="20"/>
          <w:lang w:val="af-ZA"/>
        </w:rPr>
        <w:t xml:space="preserve"> </w:t>
      </w:r>
      <w:r w:rsidRPr="00D55746">
        <w:rPr>
          <w:rFonts w:ascii="GHEA Grapalat" w:hAnsi="GHEA Grapalat" w:cs="Sylfaen"/>
          <w:sz w:val="20"/>
        </w:rPr>
        <w:t>իրավունք</w:t>
      </w:r>
      <w:r w:rsidRPr="00D55746">
        <w:rPr>
          <w:rFonts w:ascii="GHEA Grapalat" w:hAnsi="GHEA Grapalat" w:cs="Arial"/>
          <w:sz w:val="20"/>
          <w:lang w:val="af-ZA"/>
        </w:rPr>
        <w:t xml:space="preserve"> </w:t>
      </w:r>
      <w:r w:rsidRPr="00D55746">
        <w:rPr>
          <w:rFonts w:ascii="GHEA Grapalat" w:hAnsi="GHEA Grapalat" w:cs="Sylfaen"/>
          <w:sz w:val="20"/>
        </w:rPr>
        <w:t>ունի</w:t>
      </w:r>
      <w:r w:rsidRPr="00D55746">
        <w:rPr>
          <w:rFonts w:ascii="GHEA Grapalat" w:hAnsi="GHEA Grapalat" w:cs="Arial"/>
          <w:sz w:val="20"/>
          <w:lang w:val="af-ZA"/>
        </w:rPr>
        <w:t xml:space="preserve"> </w:t>
      </w:r>
      <w:r w:rsidRPr="00D55746">
        <w:rPr>
          <w:rFonts w:ascii="GHEA Grapalat" w:hAnsi="GHEA Grapalat" w:cs="Sylfaen"/>
          <w:sz w:val="20"/>
        </w:rPr>
        <w:t>հայտերի</w:t>
      </w:r>
      <w:r w:rsidRPr="00D55746">
        <w:rPr>
          <w:rFonts w:ascii="GHEA Grapalat" w:hAnsi="GHEA Grapalat" w:cs="Arial"/>
          <w:sz w:val="20"/>
          <w:lang w:val="af-ZA"/>
        </w:rPr>
        <w:t xml:space="preserve"> </w:t>
      </w:r>
      <w:r w:rsidRPr="00D55746">
        <w:rPr>
          <w:rFonts w:ascii="GHEA Grapalat" w:hAnsi="GHEA Grapalat" w:cs="Sylfaen"/>
          <w:sz w:val="20"/>
        </w:rPr>
        <w:t>ներկայացման</w:t>
      </w:r>
      <w:r w:rsidRPr="00D55746">
        <w:rPr>
          <w:rFonts w:ascii="GHEA Grapalat" w:hAnsi="GHEA Grapalat" w:cs="Arial"/>
          <w:sz w:val="20"/>
          <w:lang w:val="af-ZA"/>
        </w:rPr>
        <w:t xml:space="preserve"> </w:t>
      </w:r>
      <w:r w:rsidRPr="00D55746">
        <w:rPr>
          <w:rFonts w:ascii="GHEA Grapalat" w:hAnsi="GHEA Grapalat" w:cs="Sylfaen"/>
          <w:sz w:val="20"/>
        </w:rPr>
        <w:t>վերջնաժամկետը</w:t>
      </w:r>
      <w:r w:rsidRPr="00D55746">
        <w:rPr>
          <w:rFonts w:ascii="GHEA Grapalat" w:hAnsi="GHEA Grapalat" w:cs="Arial"/>
          <w:sz w:val="20"/>
          <w:lang w:val="af-ZA"/>
        </w:rPr>
        <w:t xml:space="preserve"> </w:t>
      </w:r>
      <w:r w:rsidRPr="00D55746">
        <w:rPr>
          <w:rFonts w:ascii="GHEA Grapalat" w:hAnsi="GHEA Grapalat" w:cs="Sylfaen"/>
          <w:sz w:val="20"/>
        </w:rPr>
        <w:t>լրանալուց</w:t>
      </w:r>
      <w:r w:rsidRPr="00D55746">
        <w:rPr>
          <w:rFonts w:ascii="GHEA Grapalat" w:hAnsi="GHEA Grapalat" w:cs="Arial"/>
          <w:sz w:val="20"/>
          <w:lang w:val="af-ZA"/>
        </w:rPr>
        <w:t xml:space="preserve"> </w:t>
      </w:r>
      <w:r w:rsidRPr="00D55746">
        <w:rPr>
          <w:rFonts w:ascii="GHEA Grapalat" w:hAnsi="GHEA Grapalat" w:cs="Sylfaen"/>
          <w:sz w:val="20"/>
        </w:rPr>
        <w:t>առնվազն</w:t>
      </w:r>
      <w:r w:rsidRPr="00D55746">
        <w:rPr>
          <w:rFonts w:ascii="GHEA Grapalat" w:hAnsi="GHEA Grapalat" w:cs="Arial"/>
          <w:sz w:val="20"/>
          <w:lang w:val="af-ZA"/>
        </w:rPr>
        <w:t xml:space="preserve"> </w:t>
      </w:r>
      <w:r w:rsidRPr="00D55746">
        <w:rPr>
          <w:rFonts w:ascii="GHEA Grapalat" w:hAnsi="GHEA Grapalat" w:cs="Sylfaen"/>
          <w:sz w:val="20"/>
        </w:rPr>
        <w:t>հինգ</w:t>
      </w:r>
      <w:r w:rsidRPr="00D55746">
        <w:rPr>
          <w:rFonts w:ascii="GHEA Grapalat" w:hAnsi="GHEA Grapalat" w:cs="Arial"/>
          <w:sz w:val="20"/>
          <w:lang w:val="af-ZA"/>
        </w:rPr>
        <w:t xml:space="preserve"> </w:t>
      </w:r>
      <w:r w:rsidRPr="00D55746">
        <w:rPr>
          <w:rFonts w:ascii="GHEA Grapalat" w:hAnsi="GHEA Grapalat" w:cs="Sylfaen"/>
          <w:sz w:val="20"/>
        </w:rPr>
        <w:t>օրացուցային</w:t>
      </w:r>
      <w:r w:rsidRPr="00D55746">
        <w:rPr>
          <w:rFonts w:ascii="GHEA Grapalat" w:hAnsi="GHEA Grapalat" w:cs="Arial"/>
          <w:sz w:val="20"/>
          <w:lang w:val="af-ZA"/>
        </w:rPr>
        <w:t xml:space="preserve"> </w:t>
      </w:r>
      <w:r w:rsidRPr="00D55746">
        <w:rPr>
          <w:rFonts w:ascii="GHEA Grapalat" w:hAnsi="GHEA Grapalat" w:cs="Sylfaen"/>
          <w:sz w:val="20"/>
        </w:rPr>
        <w:t>օր</w:t>
      </w:r>
      <w:r w:rsidR="002B5F87" w:rsidRPr="00D55746">
        <w:rPr>
          <w:rFonts w:ascii="GHEA Grapalat" w:hAnsi="GHEA Grapalat" w:cs="Sylfaen"/>
          <w:sz w:val="20"/>
          <w:lang w:val="af-ZA"/>
        </w:rPr>
        <w:t xml:space="preserve"> </w:t>
      </w:r>
      <w:r w:rsidRPr="00D55746">
        <w:rPr>
          <w:rFonts w:ascii="GHEA Grapalat" w:hAnsi="GHEA Grapalat" w:cs="Sylfaen"/>
          <w:sz w:val="20"/>
        </w:rPr>
        <w:t>առաջ</w:t>
      </w:r>
      <w:r w:rsidRPr="00D55746">
        <w:rPr>
          <w:rFonts w:ascii="GHEA Grapalat" w:hAnsi="GHEA Grapalat" w:cs="Arial"/>
          <w:sz w:val="20"/>
          <w:lang w:val="af-ZA"/>
        </w:rPr>
        <w:t xml:space="preserve"> </w:t>
      </w:r>
      <w:r w:rsidR="00332EE7" w:rsidRPr="00D55746">
        <w:rPr>
          <w:rFonts w:ascii="GHEA Grapalat" w:hAnsi="GHEA Grapalat" w:cs="Arial"/>
          <w:sz w:val="20"/>
          <w:lang w:val="af-ZA"/>
        </w:rPr>
        <w:t xml:space="preserve">գրավոր </w:t>
      </w:r>
      <w:r w:rsidR="000946A3" w:rsidRPr="00D55746">
        <w:rPr>
          <w:rFonts w:ascii="GHEA Grapalat" w:hAnsi="GHEA Grapalat" w:cs="Sylfaen"/>
          <w:sz w:val="20"/>
        </w:rPr>
        <w:t>հանձնաժողովից</w:t>
      </w:r>
      <w:r w:rsidR="000946A3" w:rsidRPr="00D55746">
        <w:rPr>
          <w:rFonts w:ascii="GHEA Grapalat" w:hAnsi="GHEA Grapalat" w:cs="Sylfaen"/>
          <w:sz w:val="20"/>
          <w:lang w:val="af-ZA"/>
        </w:rPr>
        <w:t xml:space="preserve"> </w:t>
      </w:r>
      <w:r w:rsidRPr="00D55746">
        <w:rPr>
          <w:rFonts w:ascii="GHEA Grapalat" w:hAnsi="GHEA Grapalat" w:cs="Sylfaen"/>
          <w:sz w:val="20"/>
        </w:rPr>
        <w:t>պահանջելու</w:t>
      </w:r>
      <w:r w:rsidRPr="00D55746">
        <w:rPr>
          <w:rFonts w:ascii="GHEA Grapalat" w:hAnsi="GHEA Grapalat" w:cs="Arial"/>
          <w:sz w:val="20"/>
          <w:lang w:val="af-ZA"/>
        </w:rPr>
        <w:t xml:space="preserve"> </w:t>
      </w:r>
      <w:r w:rsidRPr="00D55746">
        <w:rPr>
          <w:rFonts w:ascii="GHEA Grapalat" w:hAnsi="GHEA Grapalat" w:cs="Sylfaen"/>
          <w:sz w:val="20"/>
        </w:rPr>
        <w:t>հրավերի</w:t>
      </w:r>
      <w:r w:rsidRPr="00D55746">
        <w:rPr>
          <w:rFonts w:ascii="GHEA Grapalat" w:hAnsi="GHEA Grapalat" w:cs="Arial"/>
          <w:sz w:val="20"/>
          <w:lang w:val="af-ZA"/>
        </w:rPr>
        <w:t xml:space="preserve"> </w:t>
      </w:r>
      <w:r w:rsidRPr="00D55746">
        <w:rPr>
          <w:rFonts w:ascii="GHEA Grapalat" w:hAnsi="GHEA Grapalat" w:cs="Sylfaen"/>
          <w:sz w:val="20"/>
        </w:rPr>
        <w:t>պարզաբանում</w:t>
      </w:r>
      <w:r w:rsidR="004D5671" w:rsidRPr="00D55746">
        <w:rPr>
          <w:rFonts w:ascii="GHEA Grapalat" w:hAnsi="GHEA Grapalat" w:cs="Tahoma"/>
          <w:sz w:val="20"/>
        </w:rPr>
        <w:t>։</w:t>
      </w:r>
      <w:r w:rsidRPr="00D55746">
        <w:rPr>
          <w:rFonts w:ascii="GHEA Grapalat" w:hAnsi="GHEA Grapalat"/>
          <w:sz w:val="20"/>
          <w:lang w:val="af-ZA"/>
        </w:rPr>
        <w:t xml:space="preserve"> </w:t>
      </w:r>
      <w:r w:rsidR="000946A3" w:rsidRPr="00D55746">
        <w:rPr>
          <w:rFonts w:ascii="GHEA Grapalat" w:hAnsi="GHEA Grapalat"/>
          <w:sz w:val="20"/>
        </w:rPr>
        <w:t>Հանձնաժողովը</w:t>
      </w:r>
      <w:r w:rsidR="000946A3" w:rsidRPr="00D55746">
        <w:rPr>
          <w:rFonts w:ascii="GHEA Grapalat" w:hAnsi="GHEA Grapalat"/>
          <w:sz w:val="20"/>
          <w:lang w:val="af-ZA"/>
        </w:rPr>
        <w:t xml:space="preserve"> </w:t>
      </w:r>
      <w:r w:rsidR="000946A3" w:rsidRPr="00D55746">
        <w:rPr>
          <w:rFonts w:ascii="GHEA Grapalat" w:hAnsi="GHEA Grapalat" w:cs="Sylfaen"/>
          <w:sz w:val="20"/>
        </w:rPr>
        <w:t>հարցումը</w:t>
      </w:r>
      <w:r w:rsidR="000946A3" w:rsidRPr="00D55746">
        <w:rPr>
          <w:rFonts w:ascii="GHEA Grapalat" w:hAnsi="GHEA Grapalat" w:cs="Arial"/>
          <w:sz w:val="20"/>
          <w:lang w:val="af-ZA"/>
        </w:rPr>
        <w:t xml:space="preserve"> </w:t>
      </w:r>
      <w:r w:rsidRPr="00D55746">
        <w:rPr>
          <w:rFonts w:ascii="GHEA Grapalat" w:hAnsi="GHEA Grapalat" w:cs="Sylfaen"/>
          <w:sz w:val="20"/>
        </w:rPr>
        <w:t>կատարած</w:t>
      </w:r>
      <w:r w:rsidRPr="00D55746">
        <w:rPr>
          <w:rFonts w:ascii="GHEA Grapalat" w:hAnsi="GHEA Grapalat" w:cs="Arial"/>
          <w:sz w:val="20"/>
          <w:lang w:val="af-ZA"/>
        </w:rPr>
        <w:t xml:space="preserve"> </w:t>
      </w:r>
      <w:r w:rsidR="000946A3" w:rsidRPr="00D55746">
        <w:rPr>
          <w:rFonts w:ascii="GHEA Grapalat" w:hAnsi="GHEA Grapalat" w:cs="Arial"/>
          <w:sz w:val="20"/>
        </w:rPr>
        <w:t>մ</w:t>
      </w:r>
      <w:r w:rsidR="000946A3" w:rsidRPr="00D55746">
        <w:rPr>
          <w:rFonts w:ascii="GHEA Grapalat" w:hAnsi="GHEA Grapalat" w:cs="Sylfaen"/>
          <w:sz w:val="20"/>
        </w:rPr>
        <w:t>ասնակցին</w:t>
      </w:r>
      <w:r w:rsidR="000946A3" w:rsidRPr="00D55746">
        <w:rPr>
          <w:rFonts w:ascii="GHEA Grapalat" w:hAnsi="GHEA Grapalat" w:cs="Arial"/>
          <w:sz w:val="20"/>
          <w:lang w:val="af-ZA"/>
        </w:rPr>
        <w:t xml:space="preserve"> </w:t>
      </w:r>
      <w:r w:rsidRPr="00D55746">
        <w:rPr>
          <w:rFonts w:ascii="GHEA Grapalat" w:hAnsi="GHEA Grapalat" w:cs="Sylfaen"/>
          <w:sz w:val="20"/>
        </w:rPr>
        <w:t>պարզաբանումը</w:t>
      </w:r>
      <w:r w:rsidRPr="00D55746">
        <w:rPr>
          <w:rFonts w:ascii="GHEA Grapalat" w:hAnsi="GHEA Grapalat" w:cs="Arial"/>
          <w:sz w:val="20"/>
          <w:lang w:val="af-ZA"/>
        </w:rPr>
        <w:t xml:space="preserve"> </w:t>
      </w:r>
      <w:r w:rsidRPr="00D55746">
        <w:rPr>
          <w:rFonts w:ascii="GHEA Grapalat" w:hAnsi="GHEA Grapalat" w:cs="Sylfaen"/>
          <w:sz w:val="20"/>
        </w:rPr>
        <w:t>տրամադրում</w:t>
      </w:r>
      <w:r w:rsidRPr="00D55746">
        <w:rPr>
          <w:rFonts w:ascii="GHEA Grapalat" w:hAnsi="GHEA Grapalat" w:cs="Arial"/>
          <w:sz w:val="20"/>
          <w:lang w:val="af-ZA"/>
        </w:rPr>
        <w:t xml:space="preserve"> </w:t>
      </w:r>
      <w:r w:rsidRPr="00D55746">
        <w:rPr>
          <w:rFonts w:ascii="GHEA Grapalat" w:hAnsi="GHEA Grapalat" w:cs="Sylfaen"/>
          <w:sz w:val="20"/>
        </w:rPr>
        <w:t>է</w:t>
      </w:r>
      <w:r w:rsidR="00A93710" w:rsidRPr="00D55746">
        <w:rPr>
          <w:rFonts w:ascii="GHEA Grapalat" w:hAnsi="GHEA Grapalat" w:cs="Sylfaen"/>
          <w:sz w:val="20"/>
          <w:lang w:val="af-ZA"/>
        </w:rPr>
        <w:t xml:space="preserve"> </w:t>
      </w:r>
      <w:r w:rsidR="00197D76" w:rsidRPr="00D55746">
        <w:rPr>
          <w:rFonts w:ascii="GHEA Grapalat" w:hAnsi="GHEA Grapalat" w:cs="Sylfaen"/>
          <w:sz w:val="20"/>
          <w:lang w:val="af-ZA"/>
        </w:rPr>
        <w:t>գրավոր</w:t>
      </w:r>
      <w:r w:rsidR="00197D76" w:rsidRPr="00D55746" w:rsidDel="00197D76">
        <w:rPr>
          <w:rFonts w:ascii="GHEA Grapalat" w:hAnsi="GHEA Grapalat" w:cs="Sylfaen"/>
          <w:sz w:val="20"/>
          <w:lang w:val="af-ZA"/>
        </w:rPr>
        <w:t xml:space="preserve"> </w:t>
      </w:r>
      <w:r w:rsidR="00926875" w:rsidRPr="00D55746">
        <w:rPr>
          <w:rFonts w:ascii="GHEA Grapalat" w:hAnsi="GHEA Grapalat" w:cs="Sylfaen"/>
          <w:sz w:val="20"/>
          <w:lang w:val="af-ZA"/>
        </w:rPr>
        <w:t xml:space="preserve">` </w:t>
      </w:r>
      <w:r w:rsidRPr="00D55746">
        <w:rPr>
          <w:rFonts w:ascii="GHEA Grapalat" w:hAnsi="GHEA Grapalat" w:cs="Sylfaen"/>
          <w:sz w:val="20"/>
        </w:rPr>
        <w:t>հարցում</w:t>
      </w:r>
      <w:r w:rsidR="000946A3" w:rsidRPr="00D55746">
        <w:rPr>
          <w:rFonts w:ascii="GHEA Grapalat" w:hAnsi="GHEA Grapalat" w:cs="Sylfaen"/>
          <w:sz w:val="20"/>
        </w:rPr>
        <w:t>ը</w:t>
      </w:r>
      <w:r w:rsidRPr="00D55746">
        <w:rPr>
          <w:rFonts w:ascii="GHEA Grapalat" w:hAnsi="GHEA Grapalat" w:cs="Arial"/>
          <w:sz w:val="20"/>
          <w:lang w:val="af-ZA"/>
        </w:rPr>
        <w:t xml:space="preserve"> </w:t>
      </w:r>
      <w:r w:rsidRPr="00D55746">
        <w:rPr>
          <w:rFonts w:ascii="GHEA Grapalat" w:hAnsi="GHEA Grapalat" w:cs="Sylfaen"/>
          <w:sz w:val="20"/>
        </w:rPr>
        <w:t>ստանալու</w:t>
      </w:r>
      <w:r w:rsidRPr="00D55746">
        <w:rPr>
          <w:rFonts w:ascii="GHEA Grapalat" w:hAnsi="GHEA Grapalat" w:cs="Arial"/>
          <w:sz w:val="20"/>
          <w:lang w:val="af-ZA"/>
        </w:rPr>
        <w:t xml:space="preserve"> </w:t>
      </w:r>
      <w:r w:rsidRPr="00D55746">
        <w:rPr>
          <w:rFonts w:ascii="GHEA Grapalat" w:hAnsi="GHEA Grapalat" w:cs="Sylfaen"/>
          <w:sz w:val="20"/>
        </w:rPr>
        <w:t>օրվան</w:t>
      </w:r>
      <w:r w:rsidRPr="00D55746">
        <w:rPr>
          <w:rFonts w:ascii="GHEA Grapalat" w:hAnsi="GHEA Grapalat" w:cs="Arial"/>
          <w:sz w:val="20"/>
          <w:lang w:val="af-ZA"/>
        </w:rPr>
        <w:t xml:space="preserve"> </w:t>
      </w:r>
      <w:r w:rsidRPr="00D55746">
        <w:rPr>
          <w:rFonts w:ascii="GHEA Grapalat" w:hAnsi="GHEA Grapalat" w:cs="Sylfaen"/>
          <w:sz w:val="20"/>
        </w:rPr>
        <w:t>հաջորդող</w:t>
      </w:r>
      <w:r w:rsidRPr="00D55746">
        <w:rPr>
          <w:rFonts w:ascii="GHEA Grapalat" w:hAnsi="GHEA Grapalat" w:cs="Arial"/>
          <w:sz w:val="20"/>
          <w:lang w:val="af-ZA"/>
        </w:rPr>
        <w:t xml:space="preserve"> </w:t>
      </w:r>
      <w:r w:rsidRPr="00D55746">
        <w:rPr>
          <w:rFonts w:ascii="GHEA Grapalat" w:hAnsi="GHEA Grapalat" w:cs="Sylfaen"/>
          <w:sz w:val="20"/>
        </w:rPr>
        <w:t>եր</w:t>
      </w:r>
      <w:r w:rsidR="00A93710" w:rsidRPr="00D55746">
        <w:rPr>
          <w:rFonts w:ascii="GHEA Grapalat" w:hAnsi="GHEA Grapalat" w:cs="Sylfaen"/>
          <w:sz w:val="20"/>
        </w:rPr>
        <w:t>կու</w:t>
      </w:r>
      <w:r w:rsidRPr="00D55746">
        <w:rPr>
          <w:rFonts w:ascii="GHEA Grapalat" w:hAnsi="GHEA Grapalat" w:cs="Arial"/>
          <w:sz w:val="20"/>
          <w:lang w:val="af-ZA"/>
        </w:rPr>
        <w:t xml:space="preserve"> </w:t>
      </w:r>
      <w:r w:rsidRPr="00D55746">
        <w:rPr>
          <w:rFonts w:ascii="GHEA Grapalat" w:hAnsi="GHEA Grapalat" w:cs="Sylfaen"/>
          <w:sz w:val="20"/>
        </w:rPr>
        <w:t>օրացուցային</w:t>
      </w:r>
      <w:r w:rsidRPr="00D55746">
        <w:rPr>
          <w:rFonts w:ascii="GHEA Grapalat" w:hAnsi="GHEA Grapalat" w:cs="Arial"/>
          <w:sz w:val="20"/>
          <w:lang w:val="af-ZA"/>
        </w:rPr>
        <w:t xml:space="preserve"> </w:t>
      </w:r>
      <w:r w:rsidRPr="00D55746">
        <w:rPr>
          <w:rFonts w:ascii="GHEA Grapalat" w:hAnsi="GHEA Grapalat" w:cs="Sylfaen"/>
          <w:sz w:val="20"/>
        </w:rPr>
        <w:t>օրվա</w:t>
      </w:r>
      <w:r w:rsidRPr="00D55746">
        <w:rPr>
          <w:rFonts w:ascii="GHEA Grapalat" w:hAnsi="GHEA Grapalat" w:cs="Arial"/>
          <w:sz w:val="20"/>
          <w:lang w:val="af-ZA"/>
        </w:rPr>
        <w:t xml:space="preserve"> </w:t>
      </w:r>
      <w:r w:rsidRPr="00D55746">
        <w:rPr>
          <w:rFonts w:ascii="GHEA Grapalat" w:hAnsi="GHEA Grapalat" w:cs="Sylfaen"/>
          <w:sz w:val="20"/>
        </w:rPr>
        <w:t>ընթացքում</w:t>
      </w:r>
      <w:r w:rsidR="004D5671" w:rsidRPr="00D55746">
        <w:rPr>
          <w:rFonts w:ascii="GHEA Grapalat" w:hAnsi="GHEA Grapalat" w:cs="Tahoma"/>
          <w:sz w:val="20"/>
        </w:rPr>
        <w:t>։</w:t>
      </w:r>
      <w:r w:rsidR="006265F4" w:rsidRPr="00D55746">
        <w:rPr>
          <w:rFonts w:ascii="GHEA Grapalat" w:hAnsi="GHEA Grapalat" w:cs="Tahoma"/>
          <w:sz w:val="20"/>
          <w:vertAlign w:val="superscript"/>
        </w:rPr>
        <w:t>5</w:t>
      </w:r>
      <w:r w:rsidR="00781688" w:rsidRPr="00D55746">
        <w:rPr>
          <w:rFonts w:ascii="GHEA Grapalat" w:hAnsi="GHEA Grapalat" w:cs="Tahoma"/>
          <w:sz w:val="20"/>
          <w:lang w:val="af-ZA"/>
        </w:rPr>
        <w:t xml:space="preserve"> </w:t>
      </w:r>
      <w:r w:rsidRPr="00D55746">
        <w:rPr>
          <w:rFonts w:ascii="GHEA Grapalat" w:hAnsi="GHEA Grapalat"/>
          <w:sz w:val="20"/>
          <w:lang w:val="af-ZA"/>
        </w:rPr>
        <w:t xml:space="preserve"> </w:t>
      </w:r>
    </w:p>
    <w:p w14:paraId="472FCBD2"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0FAB1EEB"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32CDD8DE"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1E0578AB"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52F2FE8E"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4F1C5D89" w14:textId="77777777" w:rsidR="00B051BE" w:rsidRPr="00A71D81" w:rsidRDefault="00B051BE" w:rsidP="00EF3662">
      <w:pPr>
        <w:jc w:val="center"/>
        <w:rPr>
          <w:rFonts w:ascii="GHEA Grapalat" w:hAnsi="GHEA Grapalat"/>
          <w:b/>
          <w:sz w:val="20"/>
          <w:lang w:val="hy-AM"/>
        </w:rPr>
      </w:pPr>
    </w:p>
    <w:p w14:paraId="0E3D2358"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lastRenderedPageBreak/>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5A81A0E3"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3A060DF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15528CFB"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1AF74144"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1A8F9D81"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1C4681">
        <w:rPr>
          <w:rFonts w:ascii="GHEA Grapalat" w:hAnsi="GHEA Grapalat" w:cs="Sylfaen"/>
          <w:szCs w:val="24"/>
          <w:lang w:val="hy-AM"/>
        </w:rPr>
        <w:t>Գնանշման հարցում</w:t>
      </w:r>
      <w:r w:rsidR="00AE26C8" w:rsidRPr="00A71D81">
        <w:rPr>
          <w:rFonts w:ascii="GHEA Grapalat" w:hAnsi="GHEA Grapalat" w:cs="Sylfaen"/>
          <w:szCs w:val="24"/>
          <w:lang w:val="hy-AM"/>
        </w:rPr>
        <w:t xml:space="preserve">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29A2280" w14:textId="77777777" w:rsidR="00A232D9"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A71D81">
        <w:rPr>
          <w:rFonts w:ascii="GHEA Grapalat" w:hAnsi="GHEA Grapalat" w:cs="Sylfaen"/>
          <w:szCs w:val="24"/>
          <w:lang w:val="hy-AM"/>
        </w:rPr>
        <w:t>«</w:t>
      </w:r>
      <w:r w:rsidR="00D55746" w:rsidRPr="00D55746">
        <w:rPr>
          <w:rFonts w:ascii="GHEA Grapalat" w:hAnsi="GHEA Grapalat" w:cs="Sylfaen"/>
          <w:szCs w:val="24"/>
          <w:lang w:val="hy-AM"/>
        </w:rPr>
        <w:t>7</w:t>
      </w:r>
      <w:r w:rsidR="00A76C15" w:rsidRPr="00A71D81">
        <w:rPr>
          <w:rFonts w:ascii="GHEA Grapalat" w:hAnsi="GHEA Grapalat" w:cs="Sylfaen"/>
          <w:szCs w:val="24"/>
          <w:lang w:val="hy-AM"/>
        </w:rPr>
        <w:t>»</w:t>
      </w:r>
      <w:r w:rsidRPr="00A71D81">
        <w:rPr>
          <w:rFonts w:ascii="GHEA Grapalat" w:hAnsi="GHEA Grapalat" w:cs="Sylfaen"/>
          <w:szCs w:val="24"/>
          <w:lang w:val="hy-AM"/>
        </w:rPr>
        <w:t xml:space="preserve">րդ օրվա ժամը </w:t>
      </w:r>
      <w:r w:rsidR="00A76C15" w:rsidRPr="00A71D81">
        <w:rPr>
          <w:rFonts w:ascii="GHEA Grapalat" w:hAnsi="GHEA Grapalat" w:cs="Sylfaen"/>
          <w:szCs w:val="24"/>
          <w:lang w:val="hy-AM"/>
        </w:rPr>
        <w:t>«</w:t>
      </w:r>
      <w:r w:rsidR="00D55746" w:rsidRPr="00D55746">
        <w:rPr>
          <w:rFonts w:ascii="GHEA Grapalat" w:hAnsi="GHEA Grapalat" w:cs="Sylfaen"/>
          <w:szCs w:val="24"/>
          <w:lang w:val="hy-AM"/>
        </w:rPr>
        <w:t>11:00</w:t>
      </w:r>
      <w:r w:rsidR="00A76C15" w:rsidRPr="00A71D81">
        <w:rPr>
          <w:rFonts w:ascii="GHEA Grapalat" w:hAnsi="GHEA Grapalat" w:cs="Sylfaen"/>
          <w:szCs w:val="24"/>
          <w:lang w:val="hy-AM"/>
        </w:rPr>
        <w:t>»</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D55746" w:rsidRPr="00D55746">
        <w:rPr>
          <w:rFonts w:ascii="GHEA Grapalat" w:hAnsi="GHEA Grapalat" w:cs="Sylfaen"/>
          <w:szCs w:val="24"/>
          <w:lang w:val="hy-AM"/>
        </w:rPr>
        <w:t>Բաղրամյան 51ա</w:t>
      </w:r>
      <w:r w:rsidR="004A08CB" w:rsidRPr="00A71D81">
        <w:rPr>
          <w:rFonts w:ascii="GHEA Grapalat" w:hAnsi="GHEA Grapalat" w:cs="Sylfaen"/>
          <w:szCs w:val="24"/>
          <w:lang w:val="hy-AM"/>
        </w:rPr>
        <w:t>» 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3E2A4AAA" w14:textId="77777777"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D55746">
        <w:rPr>
          <w:rFonts w:ascii="GHEA Grapalat" w:hAnsi="GHEA Grapalat" w:cs="Sylfaen"/>
          <w:szCs w:val="24"/>
          <w:lang w:val="hy-AM"/>
        </w:rPr>
        <w:t>«</w:t>
      </w:r>
      <w:r w:rsidR="00D55746" w:rsidRPr="00D55746">
        <w:rPr>
          <w:rFonts w:ascii="GHEA Grapalat" w:hAnsi="GHEA Grapalat" w:cs="Sylfaen"/>
          <w:szCs w:val="24"/>
          <w:lang w:val="hy-AM"/>
        </w:rPr>
        <w:t>Գ. Ավագյան</w:t>
      </w:r>
      <w:r w:rsidRPr="00D55746">
        <w:rPr>
          <w:rFonts w:ascii="GHEA Grapalat" w:hAnsi="GHEA Grapalat" w:cs="Sylfaen"/>
          <w:szCs w:val="24"/>
          <w:lang w:val="hy-AM"/>
        </w:rPr>
        <w:t>»</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777F1E24"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62B448BB"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39571F4D"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5E589FFE" w14:textId="77777777"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08FEB702"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2EBF7223"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018A7B37" w14:textId="77777777"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38A59FEF" w14:textId="77777777" w:rsidR="003850A0" w:rsidRPr="00A71D81" w:rsidRDefault="005A51C8" w:rsidP="003850A0">
      <w:pPr>
        <w:pStyle w:val="norm"/>
        <w:spacing w:line="240" w:lineRule="auto"/>
        <w:ind w:firstLine="630"/>
        <w:rPr>
          <w:rFonts w:ascii="GHEA Grapalat" w:hAnsi="GHEA Grapalat"/>
          <w:sz w:val="20"/>
          <w:lang w:val="hy-AM"/>
        </w:rPr>
      </w:pPr>
      <w:r w:rsidRPr="00B375AD">
        <w:rPr>
          <w:rFonts w:ascii="GHEA Grapalat" w:hAnsi="GHEA Grapalat" w:cs="Sylfaen"/>
          <w:sz w:val="20"/>
          <w:szCs w:val="24"/>
          <w:lang w:val="hy-AM" w:eastAsia="en-US"/>
        </w:rPr>
        <w:t xml:space="preserve">2) </w:t>
      </w:r>
      <w:r w:rsidR="00737D93" w:rsidRPr="00B375AD">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B375AD">
        <w:rPr>
          <w:rFonts w:ascii="GHEA Grapalat" w:hAnsi="GHEA Grapalat" w:cs="Sylfaen"/>
          <w:sz w:val="20"/>
          <w:szCs w:val="24"/>
          <w:lang w:val="hy-AM" w:eastAsia="en-US"/>
        </w:rPr>
        <w:t xml:space="preserve">մոդելը </w:t>
      </w:r>
      <w:r w:rsidR="00737D93" w:rsidRPr="00B375AD">
        <w:rPr>
          <w:rFonts w:ascii="GHEA Grapalat" w:hAnsi="GHEA Grapalat" w:cs="Sylfaen"/>
          <w:sz w:val="20"/>
          <w:szCs w:val="24"/>
          <w:lang w:val="hy-AM" w:eastAsia="en-US"/>
        </w:rPr>
        <w:t>և արտադրողի անվանումը (այսուհետ՝ ապրանքի ամբողջական նկարագիր)</w:t>
      </w:r>
      <w:r w:rsidR="00C01EE8" w:rsidRPr="00B375AD">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B375AD">
        <w:rPr>
          <w:rFonts w:ascii="GHEA Grapalat" w:hAnsi="GHEA Grapalat" w:cs="Sylfaen"/>
          <w:sz w:val="20"/>
          <w:lang w:val="hy-AM"/>
        </w:rPr>
        <w:t>մոդել</w:t>
      </w:r>
      <w:r w:rsidR="00E56508" w:rsidRPr="00B375AD">
        <w:rPr>
          <w:rFonts w:ascii="GHEA Grapalat" w:hAnsi="GHEA Grapalat" w:cs="Sylfaen"/>
          <w:sz w:val="20"/>
          <w:lang w:val="hy-AM"/>
        </w:rPr>
        <w:t xml:space="preserve"> </w:t>
      </w:r>
      <w:r w:rsidR="00C01EE8" w:rsidRPr="00B375AD">
        <w:rPr>
          <w:rFonts w:ascii="GHEA Grapalat" w:hAnsi="GHEA Grapalat" w:cs="Sylfaen"/>
          <w:sz w:val="20"/>
          <w:lang w:val="hy-AM"/>
        </w:rPr>
        <w:t>ունեցող ապրանքներ</w:t>
      </w:r>
      <w:r w:rsidR="00CC049D" w:rsidRPr="00B375AD">
        <w:rPr>
          <w:rFonts w:ascii="GHEA Grapalat" w:hAnsi="GHEA Grapalat" w:cs="Sylfaen"/>
          <w:sz w:val="20"/>
          <w:lang w:val="hy-AM"/>
        </w:rPr>
        <w:t>, եթե չի կիրառվում սույն մասի 1.1 կետի վերջին նախադասությամբ սահմանված պայմանը</w:t>
      </w:r>
      <w:r w:rsidR="00C01EE8" w:rsidRPr="00B375AD">
        <w:rPr>
          <w:rFonts w:ascii="GHEA Grapalat" w:hAnsi="GHEA Grapalat" w:cs="Sylfaen"/>
          <w:sz w:val="20"/>
          <w:lang w:val="hy-AM"/>
        </w:rPr>
        <w:t>:</w:t>
      </w:r>
      <w:r w:rsidR="006265F4" w:rsidRPr="00B375AD">
        <w:rPr>
          <w:rFonts w:ascii="GHEA Grapalat" w:hAnsi="GHEA Grapalat" w:cs="Sylfaen"/>
          <w:sz w:val="20"/>
          <w:szCs w:val="24"/>
          <w:vertAlign w:val="superscript"/>
          <w:lang w:val="hy-AM" w:eastAsia="en-US"/>
        </w:rPr>
        <w:t>7</w:t>
      </w:r>
      <w:r w:rsidR="003850A0" w:rsidRPr="00B375AD">
        <w:rPr>
          <w:rStyle w:val="FootnoteReference"/>
          <w:rFonts w:ascii="GHEA Grapalat" w:hAnsi="GHEA Grapalat" w:cs="Sylfaen"/>
          <w:color w:val="FFFFFF"/>
          <w:sz w:val="20"/>
          <w:szCs w:val="24"/>
          <w:lang w:val="hy-AM" w:eastAsia="en-US"/>
        </w:rPr>
        <w:footnoteReference w:id="1"/>
      </w:r>
    </w:p>
    <w:bookmarkEnd w:id="3"/>
    <w:p w14:paraId="44F55B15"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13B40FF8" w14:textId="77777777"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w:t>
      </w:r>
    </w:p>
    <w:p w14:paraId="7DD560AD"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7DEAC6E7"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32DD8813"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7BA19FD"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 xml:space="preserve">ներկայացնել առանձին հայտ: Սույն պարբերության պահանջի </w:t>
      </w:r>
      <w:r w:rsidRPr="00A71D81">
        <w:rPr>
          <w:rFonts w:ascii="GHEA Grapalat" w:hAnsi="GHEA Grapalat" w:cs="Sylfaen"/>
          <w:sz w:val="20"/>
          <w:szCs w:val="24"/>
          <w:lang w:val="hy-AM" w:eastAsia="en-US"/>
        </w:rPr>
        <w:lastRenderedPageBreak/>
        <w:t>չպահպանման դեպքում հայտերի բացման նիստում մերժվում են ինչպես համատեղ գործունեության կարգով, այնպես էլ առանձին ներկայացված հայտերը.</w:t>
      </w:r>
    </w:p>
    <w:p w14:paraId="3983FDFD"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17B3AF26"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63530F48"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047E2C21" w14:textId="77777777" w:rsidR="00A45946" w:rsidRPr="00A71D81" w:rsidRDefault="00A45946" w:rsidP="00EF3662">
      <w:pPr>
        <w:jc w:val="center"/>
        <w:rPr>
          <w:rFonts w:ascii="GHEA Grapalat" w:hAnsi="GHEA Grapalat" w:cs="Arial"/>
          <w:b/>
          <w:sz w:val="20"/>
          <w:lang w:val="es-ES"/>
        </w:rPr>
      </w:pPr>
    </w:p>
    <w:p w14:paraId="776FA1D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10A08342"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78D83FD5"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1B15CBD0" w14:textId="77777777" w:rsidR="00B95FE0" w:rsidRPr="00B375AD" w:rsidRDefault="00B95FE0" w:rsidP="00877F78">
      <w:pPr>
        <w:pStyle w:val="norm"/>
        <w:spacing w:line="240" w:lineRule="auto"/>
        <w:rPr>
          <w:rFonts w:ascii="GHEA Grapalat" w:hAnsi="GHEA Grapalat" w:cs="Sylfaen"/>
          <w:sz w:val="20"/>
          <w:szCs w:val="24"/>
          <w:lang w:val="hy-AM" w:eastAsia="en-US"/>
        </w:rPr>
      </w:pPr>
      <w:r w:rsidRPr="00B375AD">
        <w:rPr>
          <w:rFonts w:ascii="GHEA Grapalat" w:hAnsi="GHEA Grapalat" w:cs="Sylfaen"/>
          <w:sz w:val="20"/>
          <w:szCs w:val="24"/>
          <w:lang w:val="hy-AM" w:eastAsia="en-US"/>
        </w:rPr>
        <w:t xml:space="preserve">ա. գնային առաջարկի </w:t>
      </w:r>
      <w:r w:rsidR="00052F61" w:rsidRPr="00B375AD">
        <w:rPr>
          <w:rFonts w:ascii="GHEA Grapalat" w:hAnsi="GHEA Grapalat" w:cs="Sylfaen"/>
          <w:sz w:val="20"/>
          <w:szCs w:val="24"/>
          <w:lang w:val="hy-AM" w:eastAsia="en-US"/>
        </w:rPr>
        <w:t>արժեք</w:t>
      </w:r>
      <w:r w:rsidRPr="00B375A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2E38A0BD" w14:textId="77777777" w:rsidR="00B95FE0" w:rsidRPr="00B375AD" w:rsidRDefault="00B95FE0" w:rsidP="00C75A7D">
      <w:pPr>
        <w:pStyle w:val="norm"/>
        <w:spacing w:line="240" w:lineRule="auto"/>
        <w:rPr>
          <w:rFonts w:ascii="GHEA Grapalat" w:hAnsi="GHEA Grapalat" w:cs="Sylfaen"/>
          <w:sz w:val="20"/>
          <w:szCs w:val="24"/>
          <w:lang w:val="hy-AM" w:eastAsia="en-US"/>
        </w:rPr>
      </w:pPr>
      <w:r w:rsidRPr="00B375AD">
        <w:rPr>
          <w:rFonts w:ascii="GHEA Grapalat" w:hAnsi="GHEA Grapalat" w:cs="Sylfaen"/>
          <w:sz w:val="20"/>
          <w:szCs w:val="24"/>
          <w:lang w:val="hy-AM" w:eastAsia="en-US"/>
        </w:rPr>
        <w:t xml:space="preserve">բ. գնային առաջարկի </w:t>
      </w:r>
      <w:r w:rsidR="0042084B" w:rsidRPr="00B375AD">
        <w:rPr>
          <w:rFonts w:ascii="GHEA Grapalat" w:hAnsi="GHEA Grapalat" w:cs="Sylfaen"/>
          <w:sz w:val="20"/>
          <w:szCs w:val="24"/>
          <w:lang w:val="hy-AM" w:eastAsia="en-US"/>
        </w:rPr>
        <w:t>արժեք</w:t>
      </w:r>
      <w:r w:rsidRPr="00B375A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4D7B32A6" w14:textId="77777777" w:rsidR="00A45946" w:rsidRPr="00B375AD" w:rsidRDefault="00B95FE0" w:rsidP="001E17BA">
      <w:pPr>
        <w:pStyle w:val="norm"/>
        <w:spacing w:line="240" w:lineRule="auto"/>
        <w:rPr>
          <w:rFonts w:ascii="GHEA Grapalat" w:hAnsi="GHEA Grapalat" w:cs="Sylfaen"/>
          <w:sz w:val="20"/>
          <w:szCs w:val="24"/>
          <w:lang w:val="hy-AM" w:eastAsia="en-US"/>
        </w:rPr>
      </w:pPr>
      <w:r w:rsidRPr="00B375A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B375AD">
        <w:rPr>
          <w:rFonts w:ascii="GHEA Grapalat" w:hAnsi="GHEA Grapalat" w:cs="Sylfaen"/>
          <w:sz w:val="20"/>
          <w:szCs w:val="24"/>
          <w:lang w:val="hy-AM" w:eastAsia="en-US"/>
        </w:rPr>
        <w:t>.</w:t>
      </w:r>
    </w:p>
    <w:p w14:paraId="0A52E8CB" w14:textId="77777777" w:rsidR="00A63118" w:rsidRPr="00B375AD" w:rsidRDefault="00A63118" w:rsidP="00972668">
      <w:pPr>
        <w:shd w:val="clear" w:color="auto" w:fill="FFFFFF"/>
        <w:ind w:firstLine="375"/>
        <w:jc w:val="both"/>
        <w:rPr>
          <w:rFonts w:ascii="GHEA Grapalat" w:hAnsi="GHEA Grapalat" w:cs="Sylfaen"/>
          <w:sz w:val="20"/>
          <w:lang w:val="hy-AM"/>
        </w:rPr>
      </w:pPr>
      <w:r w:rsidRPr="00B375A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9B96919" w14:textId="77777777" w:rsidR="00A63118" w:rsidRPr="00B375AD" w:rsidRDefault="00A63118" w:rsidP="00972668">
      <w:pPr>
        <w:tabs>
          <w:tab w:val="left" w:pos="0"/>
        </w:tabs>
        <w:ind w:firstLine="360"/>
        <w:jc w:val="both"/>
        <w:rPr>
          <w:rFonts w:ascii="GHEA Grapalat" w:hAnsi="GHEA Grapalat" w:cs="Sylfaen"/>
          <w:sz w:val="20"/>
          <w:lang w:val="hy-AM"/>
        </w:rPr>
      </w:pPr>
      <w:r w:rsidRPr="00B375A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901A425" w14:textId="77777777" w:rsidR="00A63118" w:rsidRPr="00B375AD" w:rsidRDefault="00A63118" w:rsidP="00A63118">
      <w:pPr>
        <w:pStyle w:val="norm"/>
        <w:spacing w:line="240" w:lineRule="auto"/>
        <w:rPr>
          <w:rFonts w:ascii="GHEA Grapalat" w:hAnsi="GHEA Grapalat" w:cs="Sylfaen"/>
          <w:sz w:val="20"/>
          <w:szCs w:val="24"/>
          <w:lang w:val="hy-AM" w:eastAsia="en-US"/>
        </w:rPr>
      </w:pPr>
      <w:r w:rsidRPr="00B375AD">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B375AD">
        <w:rPr>
          <w:rFonts w:ascii="GHEA Grapalat" w:hAnsi="GHEA Grapalat" w:cs="Sylfaen"/>
          <w:sz w:val="20"/>
          <w:szCs w:val="24"/>
          <w:lang w:val="hy-AM" w:eastAsia="en-US"/>
        </w:rPr>
        <w:t>:</w:t>
      </w:r>
    </w:p>
    <w:p w14:paraId="5F0304E5" w14:textId="77777777" w:rsidR="00A45946" w:rsidRPr="00A71D81" w:rsidRDefault="00C8055A" w:rsidP="00EF3662">
      <w:pPr>
        <w:pStyle w:val="norm"/>
        <w:spacing w:line="240" w:lineRule="auto"/>
        <w:ind w:firstLine="567"/>
        <w:rPr>
          <w:rFonts w:ascii="GHEA Grapalat" w:hAnsi="GHEA Grapalat"/>
          <w:sz w:val="20"/>
          <w:lang w:val="es-ES"/>
        </w:rPr>
      </w:pPr>
      <w:r w:rsidRPr="00B375AD">
        <w:rPr>
          <w:rFonts w:ascii="GHEA Grapalat" w:hAnsi="GHEA Grapalat"/>
          <w:sz w:val="20"/>
          <w:lang w:val="es-ES"/>
        </w:rPr>
        <w:t>5</w:t>
      </w:r>
      <w:r w:rsidR="00A45946" w:rsidRPr="00B375AD">
        <w:rPr>
          <w:rFonts w:ascii="GHEA Grapalat" w:hAnsi="GHEA Grapalat"/>
          <w:sz w:val="20"/>
          <w:lang w:val="es-ES"/>
        </w:rPr>
        <w:t>.</w:t>
      </w:r>
      <w:r w:rsidR="00A45946" w:rsidRPr="00B375AD">
        <w:rPr>
          <w:rFonts w:ascii="GHEA Grapalat" w:hAnsi="GHEA Grapalat"/>
          <w:sz w:val="20"/>
          <w:lang w:val="hy-AM"/>
        </w:rPr>
        <w:t>3</w:t>
      </w:r>
      <w:r w:rsidR="00A45946" w:rsidRPr="00B375AD">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B375AD">
        <w:rPr>
          <w:rFonts w:ascii="GHEA Grapalat" w:hAnsi="GHEA Grapalat"/>
          <w:sz w:val="20"/>
          <w:lang w:val="es-ES"/>
        </w:rPr>
        <w:t xml:space="preserve">: </w:t>
      </w:r>
      <w:r w:rsidR="00A45946" w:rsidRPr="00B375AD">
        <w:rPr>
          <w:rFonts w:ascii="GHEA Grapalat" w:hAnsi="GHEA Grapalat"/>
          <w:sz w:val="20"/>
          <w:lang w:val="es-ES"/>
        </w:rPr>
        <w:t>Ընդ որում մասնակցից չի կարող</w:t>
      </w:r>
      <w:r w:rsidR="00A45946" w:rsidRPr="00A71D81">
        <w:rPr>
          <w:rFonts w:ascii="GHEA Grapalat" w:hAnsi="GHEA Grapalat"/>
          <w:sz w:val="20"/>
          <w:lang w:val="es-ES"/>
        </w:rPr>
        <w:t xml:space="preserve">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11DF9CC9" w14:textId="77777777" w:rsidR="00096865" w:rsidRPr="00A71D81" w:rsidRDefault="00096865" w:rsidP="00EF3662">
      <w:pPr>
        <w:pStyle w:val="BodyTextIndent2"/>
        <w:spacing w:line="240" w:lineRule="auto"/>
        <w:ind w:firstLine="567"/>
        <w:rPr>
          <w:rFonts w:ascii="GHEA Grapalat" w:hAnsi="GHEA Grapalat"/>
          <w:lang w:val="es-ES"/>
        </w:rPr>
      </w:pPr>
    </w:p>
    <w:p w14:paraId="4A8E8B75"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5988E96F"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747030AC" w14:textId="77777777" w:rsidR="00096865" w:rsidRPr="00A71D81" w:rsidRDefault="00096865" w:rsidP="00EF3662">
      <w:pPr>
        <w:pStyle w:val="BodyTextIndent"/>
        <w:spacing w:line="240" w:lineRule="auto"/>
        <w:ind w:firstLine="567"/>
        <w:rPr>
          <w:rFonts w:ascii="GHEA Grapalat" w:hAnsi="GHEA Grapalat"/>
          <w:b/>
          <w:lang w:val="af-ZA"/>
        </w:rPr>
      </w:pPr>
    </w:p>
    <w:p w14:paraId="0F081F2A"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45A0384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B375AD">
        <w:rPr>
          <w:rFonts w:ascii="GHEA Grapalat" w:hAnsi="GHEA Grapalat" w:cs="Sylfaen"/>
          <w:i w:val="0"/>
          <w:szCs w:val="24"/>
          <w:lang w:val="af-ZA"/>
        </w:rPr>
        <w:t>6</w:t>
      </w:r>
      <w:r w:rsidR="00096865" w:rsidRPr="00B375AD">
        <w:rPr>
          <w:rFonts w:ascii="GHEA Grapalat" w:hAnsi="GHEA Grapalat" w:cs="Sylfaen"/>
          <w:i w:val="0"/>
          <w:szCs w:val="24"/>
          <w:lang w:val="af-ZA"/>
        </w:rPr>
        <w:t xml:space="preserve">.2 </w:t>
      </w:r>
      <w:r w:rsidR="00F20DA5" w:rsidRPr="00B375AD">
        <w:rPr>
          <w:rFonts w:ascii="GHEA Grapalat" w:hAnsi="GHEA Grapalat" w:cs="Sylfaen"/>
          <w:i w:val="0"/>
          <w:szCs w:val="24"/>
          <w:lang w:val="af-ZA"/>
        </w:rPr>
        <w:t xml:space="preserve"> </w:t>
      </w:r>
      <w:r w:rsidR="00096865" w:rsidRPr="00B375AD">
        <w:rPr>
          <w:rFonts w:ascii="GHEA Grapalat" w:hAnsi="GHEA Grapalat" w:cs="Sylfaen"/>
          <w:i w:val="0"/>
          <w:szCs w:val="24"/>
          <w:lang w:val="ru-RU"/>
        </w:rPr>
        <w:t>Օրենքի</w:t>
      </w:r>
      <w:r w:rsidR="00096865" w:rsidRPr="00B375AD">
        <w:rPr>
          <w:rFonts w:ascii="GHEA Grapalat" w:hAnsi="GHEA Grapalat" w:cs="Sylfaen"/>
          <w:i w:val="0"/>
          <w:szCs w:val="24"/>
          <w:lang w:val="af-ZA"/>
        </w:rPr>
        <w:t xml:space="preserve"> </w:t>
      </w:r>
      <w:r w:rsidR="00A64339" w:rsidRPr="00B375AD">
        <w:rPr>
          <w:rFonts w:ascii="GHEA Grapalat" w:hAnsi="GHEA Grapalat" w:cs="Sylfaen"/>
          <w:i w:val="0"/>
          <w:szCs w:val="24"/>
          <w:lang w:val="af-ZA"/>
        </w:rPr>
        <w:t>31</w:t>
      </w:r>
      <w:r w:rsidR="00096865" w:rsidRPr="00B375AD">
        <w:rPr>
          <w:rFonts w:ascii="GHEA Grapalat" w:hAnsi="GHEA Grapalat" w:cs="Sylfaen"/>
          <w:i w:val="0"/>
          <w:szCs w:val="24"/>
          <w:lang w:val="af-ZA"/>
        </w:rPr>
        <w:t>-</w:t>
      </w:r>
      <w:r w:rsidR="00096865" w:rsidRPr="00B375AD">
        <w:rPr>
          <w:rFonts w:ascii="GHEA Grapalat" w:hAnsi="GHEA Grapalat" w:cs="Sylfaen"/>
          <w:i w:val="0"/>
          <w:szCs w:val="24"/>
          <w:lang w:val="ru-RU"/>
        </w:rPr>
        <w:t>րդ</w:t>
      </w:r>
      <w:r w:rsidR="00096865" w:rsidRPr="00B375AD">
        <w:rPr>
          <w:rFonts w:ascii="GHEA Grapalat" w:hAnsi="GHEA Grapalat" w:cs="Sylfaen"/>
          <w:i w:val="0"/>
          <w:szCs w:val="24"/>
          <w:lang w:val="af-ZA"/>
        </w:rPr>
        <w:t xml:space="preserve"> </w:t>
      </w:r>
      <w:r w:rsidR="00096865" w:rsidRPr="00B375AD">
        <w:rPr>
          <w:rFonts w:ascii="GHEA Grapalat" w:hAnsi="GHEA Grapalat" w:cs="Sylfaen"/>
          <w:i w:val="0"/>
          <w:szCs w:val="24"/>
          <w:lang w:val="ru-RU"/>
        </w:rPr>
        <w:t>հոդվածի</w:t>
      </w:r>
      <w:r w:rsidR="00096865" w:rsidRPr="00B375AD">
        <w:rPr>
          <w:rFonts w:ascii="GHEA Grapalat" w:hAnsi="GHEA Grapalat" w:cs="Sylfaen"/>
          <w:i w:val="0"/>
          <w:szCs w:val="24"/>
          <w:lang w:val="af-ZA"/>
        </w:rPr>
        <w:t xml:space="preserve"> </w:t>
      </w:r>
      <w:r w:rsidR="00096865" w:rsidRPr="00B375AD">
        <w:rPr>
          <w:rFonts w:ascii="GHEA Grapalat" w:hAnsi="GHEA Grapalat" w:cs="Sylfaen"/>
          <w:i w:val="0"/>
          <w:szCs w:val="24"/>
          <w:lang w:val="ru-RU"/>
        </w:rPr>
        <w:t>համաձայն</w:t>
      </w:r>
      <w:r w:rsidR="00096865" w:rsidRPr="00B375AD">
        <w:rPr>
          <w:rFonts w:ascii="GHEA Grapalat" w:hAnsi="GHEA Grapalat" w:cs="Sylfaen"/>
          <w:i w:val="0"/>
          <w:szCs w:val="24"/>
          <w:lang w:val="af-ZA"/>
        </w:rPr>
        <w:t xml:space="preserve">` </w:t>
      </w:r>
      <w:r w:rsidR="00F70E55" w:rsidRPr="00B375AD">
        <w:rPr>
          <w:rFonts w:ascii="GHEA Grapalat" w:hAnsi="GHEA Grapalat" w:cs="Sylfaen"/>
          <w:i w:val="0"/>
          <w:szCs w:val="24"/>
          <w:lang w:val="en-US"/>
        </w:rPr>
        <w:t>մ</w:t>
      </w:r>
      <w:r w:rsidR="00096865" w:rsidRPr="00B375AD">
        <w:rPr>
          <w:rFonts w:ascii="GHEA Grapalat" w:hAnsi="GHEA Grapalat" w:cs="Sylfaen"/>
          <w:i w:val="0"/>
          <w:szCs w:val="24"/>
          <w:lang w:val="ru-RU"/>
        </w:rPr>
        <w:t>ասնակիցը</w:t>
      </w:r>
      <w:r w:rsidR="00096865" w:rsidRPr="00B375AD">
        <w:rPr>
          <w:rFonts w:ascii="GHEA Grapalat" w:hAnsi="GHEA Grapalat" w:cs="Sylfaen"/>
          <w:i w:val="0"/>
          <w:szCs w:val="24"/>
          <w:lang w:val="af-ZA"/>
        </w:rPr>
        <w:t xml:space="preserve">, </w:t>
      </w:r>
      <w:r w:rsidR="00096865" w:rsidRPr="00B375AD">
        <w:rPr>
          <w:rFonts w:ascii="GHEA Grapalat" w:hAnsi="GHEA Grapalat" w:cs="Sylfaen"/>
          <w:i w:val="0"/>
          <w:szCs w:val="24"/>
          <w:lang w:val="ru-RU"/>
        </w:rPr>
        <w:t>մինչև</w:t>
      </w:r>
      <w:r w:rsidR="00096865" w:rsidRPr="00B375AD">
        <w:rPr>
          <w:rFonts w:ascii="GHEA Grapalat" w:hAnsi="GHEA Grapalat" w:cs="Sylfaen"/>
          <w:i w:val="0"/>
          <w:szCs w:val="24"/>
          <w:lang w:val="af-ZA"/>
        </w:rPr>
        <w:t xml:space="preserve"> </w:t>
      </w:r>
      <w:r w:rsidR="00096865" w:rsidRPr="00B375AD">
        <w:rPr>
          <w:rFonts w:ascii="GHEA Grapalat" w:hAnsi="GHEA Grapalat" w:cs="Sylfaen"/>
          <w:i w:val="0"/>
          <w:szCs w:val="24"/>
          <w:lang w:val="ru-RU"/>
        </w:rPr>
        <w:t>սույն</w:t>
      </w:r>
      <w:r w:rsidR="00096865" w:rsidRPr="00B375AD">
        <w:rPr>
          <w:rFonts w:ascii="GHEA Grapalat" w:hAnsi="GHEA Grapalat" w:cs="Sylfaen"/>
          <w:i w:val="0"/>
          <w:szCs w:val="24"/>
          <w:lang w:val="af-ZA"/>
        </w:rPr>
        <w:t xml:space="preserve"> </w:t>
      </w:r>
      <w:r w:rsidR="00096865" w:rsidRPr="00B375AD">
        <w:rPr>
          <w:rFonts w:ascii="GHEA Grapalat" w:hAnsi="GHEA Grapalat" w:cs="Sylfaen"/>
          <w:i w:val="0"/>
          <w:szCs w:val="24"/>
          <w:lang w:val="ru-RU"/>
        </w:rPr>
        <w:t>հրավերի</w:t>
      </w:r>
      <w:r w:rsidR="00096865" w:rsidRPr="00B375AD">
        <w:rPr>
          <w:rFonts w:ascii="GHEA Grapalat" w:hAnsi="GHEA Grapalat" w:cs="Sylfaen"/>
          <w:i w:val="0"/>
          <w:szCs w:val="24"/>
          <w:lang w:val="af-ZA"/>
        </w:rPr>
        <w:t xml:space="preserve"> </w:t>
      </w:r>
      <w:r w:rsidRPr="00B375AD">
        <w:rPr>
          <w:rFonts w:ascii="GHEA Grapalat" w:hAnsi="GHEA Grapalat" w:cs="Sylfaen"/>
          <w:i w:val="0"/>
          <w:szCs w:val="24"/>
          <w:lang w:val="af-ZA"/>
        </w:rPr>
        <w:t xml:space="preserve">1-ին մասի </w:t>
      </w:r>
      <w:r w:rsidR="00096865" w:rsidRPr="00B375AD">
        <w:rPr>
          <w:rFonts w:ascii="GHEA Grapalat" w:hAnsi="GHEA Grapalat" w:cs="Sylfaen"/>
          <w:i w:val="0"/>
          <w:szCs w:val="24"/>
          <w:lang w:val="af-ZA"/>
        </w:rPr>
        <w:t xml:space="preserve">4.2 </w:t>
      </w:r>
      <w:r w:rsidR="00096865" w:rsidRPr="00B375AD">
        <w:rPr>
          <w:rFonts w:ascii="GHEA Grapalat" w:hAnsi="GHEA Grapalat" w:cs="Sylfaen"/>
          <w:i w:val="0"/>
          <w:szCs w:val="24"/>
          <w:lang w:val="ru-RU"/>
        </w:rPr>
        <w:t>կետում</w:t>
      </w:r>
      <w:r w:rsidR="00096865" w:rsidRPr="00B375AD">
        <w:rPr>
          <w:rFonts w:ascii="GHEA Grapalat" w:hAnsi="GHEA Grapalat" w:cs="Sylfaen"/>
          <w:i w:val="0"/>
          <w:szCs w:val="24"/>
          <w:lang w:val="af-ZA"/>
        </w:rPr>
        <w:t xml:space="preserve"> </w:t>
      </w:r>
      <w:r w:rsidR="00096865" w:rsidRPr="00B375AD">
        <w:rPr>
          <w:rFonts w:ascii="GHEA Grapalat" w:hAnsi="GHEA Grapalat" w:cs="Sylfaen"/>
          <w:i w:val="0"/>
          <w:szCs w:val="24"/>
          <w:lang w:val="ru-RU"/>
        </w:rPr>
        <w:t>նշված</w:t>
      </w:r>
      <w:r w:rsidR="00096865" w:rsidRPr="00B375AD">
        <w:rPr>
          <w:rFonts w:ascii="GHEA Grapalat" w:hAnsi="GHEA Grapalat" w:cs="Sylfaen"/>
          <w:i w:val="0"/>
          <w:szCs w:val="24"/>
          <w:lang w:val="af-ZA"/>
        </w:rPr>
        <w:t xml:space="preserve">` </w:t>
      </w:r>
      <w:r w:rsidR="00096865" w:rsidRPr="00B375AD">
        <w:rPr>
          <w:rFonts w:ascii="GHEA Grapalat" w:hAnsi="GHEA Grapalat" w:cs="Sylfaen"/>
          <w:i w:val="0"/>
          <w:szCs w:val="24"/>
          <w:lang w:val="ru-RU"/>
        </w:rPr>
        <w:t>հայտերի</w:t>
      </w:r>
      <w:r w:rsidR="00096865" w:rsidRPr="00B375AD">
        <w:rPr>
          <w:rFonts w:ascii="GHEA Grapalat" w:hAnsi="GHEA Grapalat" w:cs="Sylfaen"/>
          <w:i w:val="0"/>
          <w:szCs w:val="24"/>
          <w:lang w:val="af-ZA"/>
        </w:rPr>
        <w:t xml:space="preserve"> </w:t>
      </w:r>
      <w:r w:rsidR="00096865" w:rsidRPr="00B375AD">
        <w:rPr>
          <w:rFonts w:ascii="GHEA Grapalat" w:hAnsi="GHEA Grapalat" w:cs="Sylfaen"/>
          <w:i w:val="0"/>
          <w:szCs w:val="24"/>
          <w:lang w:val="ru-RU"/>
        </w:rPr>
        <w:t>ներկայացման</w:t>
      </w:r>
      <w:r w:rsidR="00096865" w:rsidRPr="00B375AD">
        <w:rPr>
          <w:rFonts w:ascii="GHEA Grapalat" w:hAnsi="GHEA Grapalat" w:cs="Sylfaen"/>
          <w:i w:val="0"/>
          <w:szCs w:val="24"/>
          <w:lang w:val="af-ZA"/>
        </w:rPr>
        <w:t xml:space="preserve"> </w:t>
      </w:r>
      <w:r w:rsidR="00096865" w:rsidRPr="00B375AD">
        <w:rPr>
          <w:rFonts w:ascii="GHEA Grapalat" w:hAnsi="GHEA Grapalat" w:cs="Sylfaen"/>
          <w:i w:val="0"/>
          <w:szCs w:val="24"/>
          <w:lang w:val="ru-RU"/>
        </w:rPr>
        <w:t>վերջնաժամկետը</w:t>
      </w:r>
      <w:r w:rsidR="00096865" w:rsidRPr="00B375AD">
        <w:rPr>
          <w:rFonts w:ascii="GHEA Grapalat" w:hAnsi="GHEA Grapalat" w:cs="Sylfaen"/>
          <w:i w:val="0"/>
          <w:szCs w:val="24"/>
          <w:lang w:val="af-ZA"/>
        </w:rPr>
        <w:t xml:space="preserve">, </w:t>
      </w:r>
      <w:r w:rsidR="00096865" w:rsidRPr="00B375AD">
        <w:rPr>
          <w:rFonts w:ascii="GHEA Grapalat" w:hAnsi="GHEA Grapalat" w:cs="Sylfaen"/>
          <w:i w:val="0"/>
          <w:szCs w:val="24"/>
          <w:lang w:val="ru-RU"/>
        </w:rPr>
        <w:t>կարող</w:t>
      </w:r>
      <w:r w:rsidR="00096865" w:rsidRPr="00B375AD">
        <w:rPr>
          <w:rFonts w:ascii="GHEA Grapalat" w:hAnsi="GHEA Grapalat" w:cs="Sylfaen"/>
          <w:i w:val="0"/>
          <w:szCs w:val="24"/>
          <w:lang w:val="af-ZA"/>
        </w:rPr>
        <w:t xml:space="preserve"> </w:t>
      </w:r>
      <w:r w:rsidR="00096865" w:rsidRPr="00B375AD">
        <w:rPr>
          <w:rFonts w:ascii="GHEA Grapalat" w:hAnsi="GHEA Grapalat" w:cs="Sylfaen"/>
          <w:i w:val="0"/>
          <w:szCs w:val="24"/>
          <w:lang w:val="ru-RU"/>
        </w:rPr>
        <w:t>է</w:t>
      </w:r>
      <w:r w:rsidR="00096865" w:rsidRPr="00B375AD">
        <w:rPr>
          <w:rFonts w:ascii="GHEA Grapalat" w:hAnsi="GHEA Grapalat" w:cs="Sylfaen"/>
          <w:i w:val="0"/>
          <w:szCs w:val="24"/>
          <w:lang w:val="af-ZA"/>
        </w:rPr>
        <w:t xml:space="preserve"> </w:t>
      </w:r>
      <w:r w:rsidR="00096865" w:rsidRPr="00B375AD">
        <w:rPr>
          <w:rFonts w:ascii="GHEA Grapalat" w:hAnsi="GHEA Grapalat" w:cs="Sylfaen"/>
          <w:i w:val="0"/>
          <w:szCs w:val="24"/>
          <w:lang w:val="ru-RU"/>
        </w:rPr>
        <w:t>փոփոխել</w:t>
      </w:r>
      <w:r w:rsidR="00096865" w:rsidRPr="00B375AD">
        <w:rPr>
          <w:rFonts w:ascii="GHEA Grapalat" w:hAnsi="GHEA Grapalat" w:cs="Sylfaen"/>
          <w:i w:val="0"/>
          <w:szCs w:val="24"/>
          <w:lang w:val="af-ZA"/>
        </w:rPr>
        <w:t xml:space="preserve"> </w:t>
      </w:r>
      <w:r w:rsidR="00096865" w:rsidRPr="00B375AD">
        <w:rPr>
          <w:rFonts w:ascii="GHEA Grapalat" w:hAnsi="GHEA Grapalat" w:cs="Sylfaen"/>
          <w:i w:val="0"/>
          <w:szCs w:val="24"/>
          <w:lang w:val="ru-RU"/>
        </w:rPr>
        <w:t>կամ</w:t>
      </w:r>
      <w:r w:rsidR="00096865" w:rsidRPr="00B375AD">
        <w:rPr>
          <w:rFonts w:ascii="GHEA Grapalat" w:hAnsi="GHEA Grapalat" w:cs="Sylfaen"/>
          <w:i w:val="0"/>
          <w:szCs w:val="24"/>
          <w:lang w:val="af-ZA"/>
        </w:rPr>
        <w:t xml:space="preserve"> </w:t>
      </w:r>
      <w:r w:rsidR="00096865" w:rsidRPr="00B375AD">
        <w:rPr>
          <w:rFonts w:ascii="GHEA Grapalat" w:hAnsi="GHEA Grapalat" w:cs="Sylfaen"/>
          <w:i w:val="0"/>
          <w:szCs w:val="24"/>
          <w:lang w:val="ru-RU"/>
        </w:rPr>
        <w:t>հետ</w:t>
      </w:r>
      <w:r w:rsidR="00096865" w:rsidRPr="00B375AD">
        <w:rPr>
          <w:rFonts w:ascii="GHEA Grapalat" w:hAnsi="GHEA Grapalat" w:cs="Sylfaen"/>
          <w:i w:val="0"/>
          <w:szCs w:val="24"/>
          <w:lang w:val="af-ZA"/>
        </w:rPr>
        <w:t xml:space="preserve"> </w:t>
      </w:r>
      <w:r w:rsidR="00096865" w:rsidRPr="00B375AD">
        <w:rPr>
          <w:rFonts w:ascii="GHEA Grapalat" w:hAnsi="GHEA Grapalat" w:cs="Sylfaen"/>
          <w:i w:val="0"/>
          <w:szCs w:val="24"/>
          <w:lang w:val="ru-RU"/>
        </w:rPr>
        <w:t>վերցնել</w:t>
      </w:r>
      <w:r w:rsidR="00096865" w:rsidRPr="00B375AD">
        <w:rPr>
          <w:rFonts w:ascii="GHEA Grapalat" w:hAnsi="GHEA Grapalat" w:cs="Sylfaen"/>
          <w:i w:val="0"/>
          <w:szCs w:val="24"/>
          <w:lang w:val="af-ZA"/>
        </w:rPr>
        <w:t xml:space="preserve"> </w:t>
      </w:r>
      <w:r w:rsidR="00096865" w:rsidRPr="00B375AD">
        <w:rPr>
          <w:rFonts w:ascii="GHEA Grapalat" w:hAnsi="GHEA Grapalat" w:cs="Sylfaen"/>
          <w:i w:val="0"/>
          <w:szCs w:val="24"/>
          <w:lang w:val="ru-RU"/>
        </w:rPr>
        <w:t>իր</w:t>
      </w:r>
      <w:r w:rsidR="00096865" w:rsidRPr="00B375AD">
        <w:rPr>
          <w:rFonts w:ascii="GHEA Grapalat" w:hAnsi="GHEA Grapalat" w:cs="Sylfaen"/>
          <w:i w:val="0"/>
          <w:szCs w:val="24"/>
          <w:lang w:val="af-ZA"/>
        </w:rPr>
        <w:t xml:space="preserve"> </w:t>
      </w:r>
      <w:r w:rsidR="00096865" w:rsidRPr="00B375AD">
        <w:rPr>
          <w:rFonts w:ascii="GHEA Grapalat" w:hAnsi="GHEA Grapalat" w:cs="Sylfaen"/>
          <w:i w:val="0"/>
          <w:szCs w:val="24"/>
          <w:lang w:val="ru-RU"/>
        </w:rPr>
        <w:t>հայտը</w:t>
      </w:r>
      <w:r w:rsidR="004D5671" w:rsidRPr="00B375AD">
        <w:rPr>
          <w:rFonts w:ascii="GHEA Grapalat" w:hAnsi="GHEA Grapalat" w:cs="Sylfaen"/>
          <w:i w:val="0"/>
          <w:szCs w:val="24"/>
          <w:lang w:val="ru-RU"/>
        </w:rPr>
        <w:t>։</w:t>
      </w:r>
    </w:p>
    <w:p w14:paraId="2E9C6B44" w14:textId="77777777" w:rsidR="00FA0E41" w:rsidRPr="00A71D81" w:rsidRDefault="00FA0E41" w:rsidP="00EF3662">
      <w:pPr>
        <w:ind w:firstLine="567"/>
        <w:jc w:val="center"/>
        <w:rPr>
          <w:rFonts w:ascii="GHEA Grapalat" w:hAnsi="GHEA Grapalat"/>
          <w:b/>
          <w:sz w:val="20"/>
          <w:lang w:val="af-ZA"/>
        </w:rPr>
      </w:pPr>
    </w:p>
    <w:p w14:paraId="1057A026"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0CA7798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FEDA123" w14:textId="77777777" w:rsidR="00096865" w:rsidRPr="006D2E03" w:rsidRDefault="00096865" w:rsidP="00EF3662">
      <w:pPr>
        <w:ind w:firstLine="567"/>
        <w:jc w:val="both"/>
        <w:rPr>
          <w:rFonts w:ascii="GHEA Grapalat" w:hAnsi="GHEA Grapalat"/>
          <w:b/>
          <w:sz w:val="20"/>
          <w:lang w:val="af-ZA"/>
        </w:rPr>
      </w:pPr>
    </w:p>
    <w:p w14:paraId="2A4B6993" w14:textId="77777777" w:rsidR="004348F9" w:rsidRPr="00E40770" w:rsidRDefault="00FD2748" w:rsidP="004348F9">
      <w:pPr>
        <w:pStyle w:val="BodyTextIndent2"/>
        <w:spacing w:line="240" w:lineRule="auto"/>
        <w:ind w:firstLine="567"/>
        <w:rPr>
          <w:rFonts w:ascii="GHEA Grapalat" w:hAnsi="GHEA Grapalat" w:cs="Sylfaen"/>
        </w:rPr>
      </w:pPr>
      <w:r w:rsidRPr="006D2E03">
        <w:rPr>
          <w:rFonts w:ascii="GHEA Grapalat" w:hAnsi="GHEA Grapalat"/>
        </w:rPr>
        <w:lastRenderedPageBreak/>
        <w:t>8</w:t>
      </w:r>
      <w:r w:rsidR="00096865" w:rsidRPr="006D2E03">
        <w:rPr>
          <w:rFonts w:ascii="GHEA Grapalat" w:hAnsi="GHEA Grapalat"/>
        </w:rPr>
        <w:t>.</w:t>
      </w:r>
      <w:r w:rsidR="00096865" w:rsidRPr="00B375AD">
        <w:rPr>
          <w:rFonts w:ascii="GHEA Grapalat" w:hAnsi="GHEA Grapalat"/>
        </w:rPr>
        <w:t xml:space="preserve">1 </w:t>
      </w:r>
      <w:r w:rsidR="002C3CAA" w:rsidRPr="00B375AD">
        <w:rPr>
          <w:rFonts w:ascii="GHEA Grapalat" w:hAnsi="GHEA Grapalat" w:cs="Sylfaen"/>
          <w:lang w:val="ru-RU"/>
        </w:rPr>
        <w:t>Հայտերի</w:t>
      </w:r>
      <w:r w:rsidR="002C3CAA" w:rsidRPr="00B375AD">
        <w:rPr>
          <w:rFonts w:ascii="GHEA Grapalat" w:hAnsi="GHEA Grapalat" w:cs="Sylfaen"/>
        </w:rPr>
        <w:t xml:space="preserve"> </w:t>
      </w:r>
      <w:r w:rsidR="002C3CAA" w:rsidRPr="00B375AD">
        <w:rPr>
          <w:rFonts w:ascii="GHEA Grapalat" w:hAnsi="GHEA Grapalat" w:cs="Sylfaen"/>
          <w:lang w:val="ru-RU"/>
        </w:rPr>
        <w:t>բացումը</w:t>
      </w:r>
      <w:r w:rsidR="002C3CAA" w:rsidRPr="00B375AD">
        <w:rPr>
          <w:rFonts w:ascii="GHEA Grapalat" w:hAnsi="GHEA Grapalat" w:cs="Sylfaen"/>
        </w:rPr>
        <w:t xml:space="preserve"> </w:t>
      </w:r>
      <w:r w:rsidR="002C3CAA" w:rsidRPr="00B375AD">
        <w:rPr>
          <w:rFonts w:ascii="GHEA Grapalat" w:hAnsi="GHEA Grapalat" w:cs="Sylfaen"/>
          <w:lang w:val="ru-RU"/>
        </w:rPr>
        <w:t>կկատարվի</w:t>
      </w:r>
      <w:r w:rsidR="002C3CAA" w:rsidRPr="00B375AD">
        <w:rPr>
          <w:rFonts w:ascii="GHEA Grapalat" w:hAnsi="GHEA Grapalat" w:cs="Sylfaen"/>
        </w:rPr>
        <w:t xml:space="preserve"> </w:t>
      </w:r>
      <w:r w:rsidR="004348F9" w:rsidRPr="00B375AD">
        <w:rPr>
          <w:rFonts w:ascii="GHEA Grapalat" w:hAnsi="GHEA Grapalat" w:cs="Sylfaen"/>
        </w:rPr>
        <w:t xml:space="preserve">հանձնաժողովի՝ հայտերի բացման և գնահատման նիստում՝ </w:t>
      </w:r>
      <w:r w:rsidR="004348F9" w:rsidRPr="00B375AD">
        <w:rPr>
          <w:rFonts w:ascii="GHEA Grapalat" w:hAnsi="GHEA Grapalat" w:cs="Sylfaen"/>
          <w:szCs w:val="24"/>
          <w:lang w:val="ru-RU"/>
        </w:rPr>
        <w:t>սույն</w:t>
      </w:r>
      <w:r w:rsidR="004348F9" w:rsidRPr="00B375AD">
        <w:rPr>
          <w:rFonts w:ascii="GHEA Grapalat" w:hAnsi="GHEA Grapalat" w:cs="Sylfaen"/>
          <w:szCs w:val="24"/>
        </w:rPr>
        <w:t xml:space="preserve"> </w:t>
      </w:r>
      <w:r w:rsidR="004348F9" w:rsidRPr="00B375AD">
        <w:rPr>
          <w:rFonts w:ascii="GHEA Grapalat" w:hAnsi="GHEA Grapalat" w:cs="Sylfaen"/>
          <w:szCs w:val="24"/>
          <w:lang w:val="ru-RU"/>
        </w:rPr>
        <w:t>ընթացակարգի</w:t>
      </w:r>
      <w:r w:rsidR="004348F9" w:rsidRPr="00B375AD">
        <w:rPr>
          <w:rFonts w:ascii="GHEA Grapalat" w:hAnsi="GHEA Grapalat" w:cs="Sylfaen"/>
          <w:szCs w:val="24"/>
        </w:rPr>
        <w:t xml:space="preserve"> </w:t>
      </w:r>
      <w:r w:rsidR="004348F9" w:rsidRPr="00B375AD">
        <w:rPr>
          <w:rFonts w:ascii="GHEA Grapalat" w:hAnsi="GHEA Grapalat" w:cs="Sylfaen"/>
          <w:szCs w:val="24"/>
          <w:lang w:val="ru-RU"/>
        </w:rPr>
        <w:t>հայտարարությունը</w:t>
      </w:r>
      <w:r w:rsidR="004348F9" w:rsidRPr="00B375AD">
        <w:rPr>
          <w:rFonts w:ascii="GHEA Grapalat" w:hAnsi="GHEA Grapalat" w:cs="Sylfaen"/>
          <w:szCs w:val="24"/>
        </w:rPr>
        <w:t xml:space="preserve"> </w:t>
      </w:r>
      <w:r w:rsidR="004348F9" w:rsidRPr="00B375AD">
        <w:rPr>
          <w:rFonts w:ascii="GHEA Grapalat" w:hAnsi="GHEA Grapalat" w:cs="Sylfaen"/>
          <w:szCs w:val="24"/>
          <w:lang w:val="ru-RU"/>
        </w:rPr>
        <w:t>և</w:t>
      </w:r>
      <w:r w:rsidR="004348F9" w:rsidRPr="00B375AD">
        <w:rPr>
          <w:rFonts w:ascii="GHEA Grapalat" w:hAnsi="GHEA Grapalat" w:cs="Sylfaen"/>
          <w:szCs w:val="24"/>
        </w:rPr>
        <w:t xml:space="preserve"> </w:t>
      </w:r>
      <w:r w:rsidR="004348F9" w:rsidRPr="00B375AD">
        <w:rPr>
          <w:rFonts w:ascii="GHEA Grapalat" w:hAnsi="GHEA Grapalat" w:cs="Sylfaen"/>
          <w:szCs w:val="24"/>
          <w:lang w:val="ru-RU"/>
        </w:rPr>
        <w:t>հրավերը</w:t>
      </w:r>
      <w:r w:rsidR="004348F9" w:rsidRPr="00B375AD">
        <w:rPr>
          <w:rFonts w:ascii="GHEA Grapalat" w:hAnsi="GHEA Grapalat" w:cs="Sylfaen"/>
          <w:szCs w:val="24"/>
        </w:rPr>
        <w:t xml:space="preserve"> </w:t>
      </w:r>
      <w:r w:rsidR="00627351" w:rsidRPr="00B375AD">
        <w:rPr>
          <w:rFonts w:ascii="GHEA Grapalat" w:hAnsi="GHEA Grapalat" w:cs="Sylfaen"/>
          <w:szCs w:val="24"/>
          <w:lang w:val="en-US"/>
        </w:rPr>
        <w:t>տեղեկագրում</w:t>
      </w:r>
      <w:r w:rsidR="004348F9" w:rsidRPr="00B375AD">
        <w:rPr>
          <w:rFonts w:ascii="GHEA Grapalat" w:hAnsi="GHEA Grapalat" w:cs="Sylfaen"/>
          <w:szCs w:val="24"/>
        </w:rPr>
        <w:t xml:space="preserve"> </w:t>
      </w:r>
      <w:r w:rsidR="004348F9" w:rsidRPr="00B375AD">
        <w:rPr>
          <w:rFonts w:ascii="GHEA Grapalat" w:hAnsi="GHEA Grapalat" w:cs="Sylfaen"/>
          <w:szCs w:val="24"/>
          <w:lang w:val="en-US"/>
        </w:rPr>
        <w:t>հ</w:t>
      </w:r>
      <w:r w:rsidR="004348F9" w:rsidRPr="00B375AD">
        <w:rPr>
          <w:rFonts w:ascii="GHEA Grapalat" w:hAnsi="GHEA Grapalat" w:cs="Sylfaen"/>
          <w:szCs w:val="24"/>
          <w:lang w:val="ru-RU"/>
        </w:rPr>
        <w:t>րապարակվելու</w:t>
      </w:r>
      <w:r w:rsidR="004348F9" w:rsidRPr="00B375AD">
        <w:rPr>
          <w:rFonts w:ascii="GHEA Grapalat" w:hAnsi="GHEA Grapalat" w:cs="Sylfaen"/>
          <w:szCs w:val="24"/>
        </w:rPr>
        <w:t xml:space="preserve"> </w:t>
      </w:r>
      <w:r w:rsidR="004348F9" w:rsidRPr="00B375AD">
        <w:rPr>
          <w:rFonts w:ascii="GHEA Grapalat" w:hAnsi="GHEA Grapalat" w:cs="Sylfaen"/>
          <w:szCs w:val="24"/>
          <w:lang w:val="en-US"/>
        </w:rPr>
        <w:t>օրվանից</w:t>
      </w:r>
      <w:r w:rsidR="004348F9" w:rsidRPr="00B375AD">
        <w:rPr>
          <w:rFonts w:ascii="GHEA Grapalat" w:hAnsi="GHEA Grapalat" w:cs="Sylfaen"/>
          <w:szCs w:val="24"/>
        </w:rPr>
        <w:t xml:space="preserve"> </w:t>
      </w:r>
      <w:r w:rsidR="004348F9" w:rsidRPr="00B375AD">
        <w:rPr>
          <w:rFonts w:ascii="GHEA Grapalat" w:hAnsi="GHEA Grapalat" w:cs="Sylfaen"/>
          <w:szCs w:val="24"/>
          <w:lang w:val="ru-RU"/>
        </w:rPr>
        <w:t>հաշված</w:t>
      </w:r>
      <w:r w:rsidR="004348F9" w:rsidRPr="00B375AD">
        <w:rPr>
          <w:rFonts w:ascii="GHEA Grapalat" w:hAnsi="GHEA Grapalat" w:cs="Sylfaen"/>
          <w:szCs w:val="24"/>
        </w:rPr>
        <w:t xml:space="preserve"> «</w:t>
      </w:r>
      <w:r w:rsidR="004E6C50" w:rsidRPr="00B375AD">
        <w:rPr>
          <w:rFonts w:ascii="GHEA Grapalat" w:hAnsi="GHEA Grapalat" w:cs="Sylfaen"/>
          <w:szCs w:val="24"/>
        </w:rPr>
        <w:t>7</w:t>
      </w:r>
      <w:r w:rsidR="004348F9" w:rsidRPr="00B375AD">
        <w:rPr>
          <w:rFonts w:ascii="GHEA Grapalat" w:hAnsi="GHEA Grapalat" w:cs="Sylfaen"/>
          <w:szCs w:val="24"/>
        </w:rPr>
        <w:t>»</w:t>
      </w:r>
      <w:r w:rsidR="004348F9" w:rsidRPr="00B375AD">
        <w:rPr>
          <w:rFonts w:ascii="GHEA Grapalat" w:hAnsi="GHEA Grapalat" w:cs="Sylfaen"/>
          <w:szCs w:val="24"/>
          <w:lang w:val="ru-RU"/>
        </w:rPr>
        <w:t>րդ</w:t>
      </w:r>
      <w:r w:rsidR="004348F9" w:rsidRPr="00B375AD">
        <w:rPr>
          <w:rFonts w:ascii="GHEA Grapalat" w:hAnsi="GHEA Grapalat" w:cs="Sylfaen"/>
          <w:szCs w:val="24"/>
        </w:rPr>
        <w:t xml:space="preserve"> </w:t>
      </w:r>
      <w:r w:rsidR="004348F9" w:rsidRPr="00B375AD">
        <w:rPr>
          <w:rFonts w:ascii="GHEA Grapalat" w:hAnsi="GHEA Grapalat" w:cs="Sylfaen"/>
          <w:szCs w:val="24"/>
          <w:lang w:val="ru-RU"/>
        </w:rPr>
        <w:t>օրվա</w:t>
      </w:r>
      <w:r w:rsidR="004348F9" w:rsidRPr="00B375AD">
        <w:rPr>
          <w:rFonts w:ascii="GHEA Grapalat" w:hAnsi="GHEA Grapalat" w:cs="Sylfaen"/>
          <w:szCs w:val="24"/>
        </w:rPr>
        <w:t xml:space="preserve"> </w:t>
      </w:r>
      <w:r w:rsidR="004348F9" w:rsidRPr="00B375AD">
        <w:rPr>
          <w:rFonts w:ascii="GHEA Grapalat" w:hAnsi="GHEA Grapalat" w:cs="Sylfaen"/>
          <w:lang w:val="ru-RU"/>
        </w:rPr>
        <w:t>ժամը</w:t>
      </w:r>
      <w:r w:rsidR="004348F9" w:rsidRPr="00E40770">
        <w:rPr>
          <w:rFonts w:ascii="GHEA Grapalat" w:hAnsi="GHEA Grapalat" w:cs="Sylfaen"/>
        </w:rPr>
        <w:t xml:space="preserve"> «</w:t>
      </w:r>
      <w:r w:rsidR="004E6C50" w:rsidRPr="00E40770">
        <w:rPr>
          <w:rFonts w:ascii="GHEA Grapalat" w:hAnsi="GHEA Grapalat" w:cs="Sylfaen"/>
        </w:rPr>
        <w:t>11:00</w:t>
      </w:r>
      <w:r w:rsidR="004348F9" w:rsidRPr="00E40770">
        <w:rPr>
          <w:rFonts w:ascii="GHEA Grapalat" w:hAnsi="GHEA Grapalat" w:cs="Sylfaen"/>
        </w:rPr>
        <w:t xml:space="preserve"> »-</w:t>
      </w:r>
      <w:r w:rsidR="004348F9" w:rsidRPr="00B375AD">
        <w:rPr>
          <w:rFonts w:ascii="GHEA Grapalat" w:hAnsi="GHEA Grapalat" w:cs="Sylfaen"/>
          <w:lang w:val="ru-RU"/>
        </w:rPr>
        <w:t>ին։</w:t>
      </w:r>
      <w:r w:rsidR="004348F9" w:rsidRPr="00E40770">
        <w:rPr>
          <w:rFonts w:ascii="GHEA Grapalat" w:hAnsi="GHEA Grapalat" w:cs="Sylfaen"/>
        </w:rPr>
        <w:t xml:space="preserve"> </w:t>
      </w:r>
    </w:p>
    <w:p w14:paraId="2A1DE62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5814018C"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128C305A"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727B40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39324763"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58E96872"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0D58C232"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211EB768" w14:textId="77777777" w:rsidR="009A796C" w:rsidRPr="00B375AD" w:rsidRDefault="00F7009A" w:rsidP="00F7009A">
      <w:pPr>
        <w:ind w:firstLine="567"/>
        <w:jc w:val="both"/>
        <w:rPr>
          <w:rFonts w:ascii="GHEA Grapalat" w:hAnsi="GHEA Grapalat" w:cs="Sylfaen"/>
          <w:sz w:val="20"/>
          <w:lang w:val="af-ZA"/>
        </w:rPr>
      </w:pPr>
      <w:r w:rsidRPr="00B375AD">
        <w:rPr>
          <w:rFonts w:ascii="GHEA Grapalat" w:hAnsi="GHEA Grapalat" w:cs="Sylfaen"/>
          <w:sz w:val="20"/>
        </w:rPr>
        <w:t>Գնման</w:t>
      </w:r>
      <w:r w:rsidRPr="00B375AD">
        <w:rPr>
          <w:rFonts w:ascii="GHEA Grapalat" w:hAnsi="GHEA Grapalat" w:cs="Sylfaen"/>
          <w:sz w:val="20"/>
          <w:lang w:val="af-ZA"/>
        </w:rPr>
        <w:t xml:space="preserve"> </w:t>
      </w:r>
      <w:r w:rsidRPr="00B375AD">
        <w:rPr>
          <w:rFonts w:ascii="GHEA Grapalat" w:hAnsi="GHEA Grapalat" w:cs="Sylfaen"/>
          <w:sz w:val="20"/>
        </w:rPr>
        <w:t>ընթացակարգի</w:t>
      </w:r>
      <w:r w:rsidRPr="00B375AD">
        <w:rPr>
          <w:rFonts w:ascii="GHEA Grapalat" w:hAnsi="GHEA Grapalat" w:cs="Sylfaen"/>
          <w:sz w:val="20"/>
          <w:lang w:val="af-ZA"/>
        </w:rPr>
        <w:t xml:space="preserve"> </w:t>
      </w:r>
      <w:r w:rsidRPr="00B375AD">
        <w:rPr>
          <w:rFonts w:ascii="GHEA Grapalat" w:hAnsi="GHEA Grapalat" w:cs="Sylfaen"/>
          <w:sz w:val="20"/>
        </w:rPr>
        <w:t>չափաբաժինների</w:t>
      </w:r>
      <w:r w:rsidRPr="00B375AD">
        <w:rPr>
          <w:rFonts w:ascii="GHEA Grapalat" w:hAnsi="GHEA Grapalat" w:cs="Sylfaen"/>
          <w:sz w:val="20"/>
          <w:lang w:val="af-ZA"/>
        </w:rPr>
        <w:t xml:space="preserve"> </w:t>
      </w:r>
      <w:r w:rsidRPr="00B375AD">
        <w:rPr>
          <w:rFonts w:ascii="GHEA Grapalat" w:hAnsi="GHEA Grapalat" w:cs="Sylfaen"/>
          <w:sz w:val="20"/>
        </w:rPr>
        <w:t>քանակը</w:t>
      </w:r>
      <w:r w:rsidRPr="00B375AD">
        <w:rPr>
          <w:rFonts w:ascii="GHEA Grapalat" w:hAnsi="GHEA Grapalat" w:cs="Sylfaen"/>
          <w:sz w:val="20"/>
          <w:lang w:val="af-ZA"/>
        </w:rPr>
        <w:t xml:space="preserve"> </w:t>
      </w:r>
      <w:r w:rsidRPr="00B375AD">
        <w:rPr>
          <w:rFonts w:ascii="GHEA Grapalat" w:hAnsi="GHEA Grapalat" w:cs="Sylfaen"/>
          <w:sz w:val="20"/>
        </w:rPr>
        <w:t>յոթանասունհինգը</w:t>
      </w:r>
      <w:r w:rsidRPr="00B375AD">
        <w:rPr>
          <w:rFonts w:ascii="GHEA Grapalat" w:hAnsi="GHEA Grapalat" w:cs="Sylfaen"/>
          <w:sz w:val="20"/>
          <w:lang w:val="af-ZA"/>
        </w:rPr>
        <w:t xml:space="preserve"> </w:t>
      </w:r>
      <w:r w:rsidRPr="00B375AD">
        <w:rPr>
          <w:rFonts w:ascii="GHEA Grapalat" w:hAnsi="GHEA Grapalat" w:cs="Sylfaen"/>
          <w:sz w:val="20"/>
        </w:rPr>
        <w:t>չգերազանցելու</w:t>
      </w:r>
      <w:r w:rsidRPr="00B375AD">
        <w:rPr>
          <w:rFonts w:ascii="GHEA Grapalat" w:hAnsi="GHEA Grapalat" w:cs="Sylfaen"/>
          <w:sz w:val="20"/>
          <w:lang w:val="af-ZA"/>
        </w:rPr>
        <w:t xml:space="preserve"> </w:t>
      </w:r>
      <w:r w:rsidRPr="00B375AD">
        <w:rPr>
          <w:rFonts w:ascii="GHEA Grapalat" w:hAnsi="GHEA Grapalat" w:cs="Sylfaen"/>
          <w:sz w:val="20"/>
        </w:rPr>
        <w:t>դեպքում</w:t>
      </w:r>
      <w:r w:rsidRPr="00B375AD">
        <w:rPr>
          <w:rFonts w:ascii="GHEA Grapalat" w:hAnsi="GHEA Grapalat" w:cs="Sylfaen"/>
          <w:sz w:val="20"/>
          <w:lang w:val="af-ZA"/>
        </w:rPr>
        <w:t xml:space="preserve"> </w:t>
      </w:r>
      <w:r w:rsidRPr="00B375AD">
        <w:rPr>
          <w:rFonts w:ascii="GHEA Grapalat" w:hAnsi="GHEA Grapalat" w:cs="Sylfaen"/>
          <w:sz w:val="20"/>
        </w:rPr>
        <w:t>հ</w:t>
      </w:r>
      <w:r w:rsidR="009A796C" w:rsidRPr="00B375AD">
        <w:rPr>
          <w:rFonts w:ascii="GHEA Grapalat" w:hAnsi="GHEA Grapalat" w:cs="Sylfaen"/>
          <w:sz w:val="20"/>
        </w:rPr>
        <w:t>այտերի</w:t>
      </w:r>
      <w:r w:rsidR="009A796C" w:rsidRPr="00B375AD">
        <w:rPr>
          <w:rFonts w:ascii="GHEA Grapalat" w:hAnsi="GHEA Grapalat" w:cs="Sylfaen"/>
          <w:sz w:val="20"/>
          <w:lang w:val="af-ZA"/>
        </w:rPr>
        <w:t xml:space="preserve"> </w:t>
      </w:r>
      <w:r w:rsidR="009A796C" w:rsidRPr="00B375AD">
        <w:rPr>
          <w:rFonts w:ascii="GHEA Grapalat" w:hAnsi="GHEA Grapalat" w:cs="Sylfaen"/>
          <w:sz w:val="20"/>
        </w:rPr>
        <w:t>գնահատումն</w:t>
      </w:r>
      <w:r w:rsidR="009A796C" w:rsidRPr="00B375AD">
        <w:rPr>
          <w:rFonts w:ascii="GHEA Grapalat" w:hAnsi="GHEA Grapalat" w:cs="Sylfaen"/>
          <w:sz w:val="20"/>
          <w:lang w:val="af-ZA"/>
        </w:rPr>
        <w:t xml:space="preserve"> </w:t>
      </w:r>
      <w:r w:rsidR="009A796C" w:rsidRPr="00B375AD">
        <w:rPr>
          <w:rFonts w:ascii="GHEA Grapalat" w:hAnsi="GHEA Grapalat" w:cs="Sylfaen"/>
          <w:sz w:val="20"/>
        </w:rPr>
        <w:t>իրականացվում</w:t>
      </w:r>
      <w:r w:rsidR="009A796C" w:rsidRPr="00B375AD">
        <w:rPr>
          <w:rFonts w:ascii="GHEA Grapalat" w:hAnsi="GHEA Grapalat" w:cs="Sylfaen"/>
          <w:sz w:val="20"/>
          <w:lang w:val="af-ZA"/>
        </w:rPr>
        <w:t xml:space="preserve"> </w:t>
      </w:r>
      <w:r w:rsidR="009A796C" w:rsidRPr="00B375AD">
        <w:rPr>
          <w:rFonts w:ascii="GHEA Grapalat" w:hAnsi="GHEA Grapalat" w:cs="Sylfaen"/>
          <w:sz w:val="20"/>
        </w:rPr>
        <w:t>է</w:t>
      </w:r>
      <w:r w:rsidR="009A796C" w:rsidRPr="00B375AD">
        <w:rPr>
          <w:rFonts w:ascii="GHEA Grapalat" w:hAnsi="GHEA Grapalat" w:cs="Sylfaen"/>
          <w:sz w:val="20"/>
          <w:lang w:val="af-ZA"/>
        </w:rPr>
        <w:t xml:space="preserve"> </w:t>
      </w:r>
      <w:r w:rsidR="009A796C" w:rsidRPr="00B375AD">
        <w:rPr>
          <w:rFonts w:ascii="GHEA Grapalat" w:hAnsi="GHEA Grapalat" w:cs="Sylfaen"/>
          <w:sz w:val="20"/>
        </w:rPr>
        <w:t>դրանց</w:t>
      </w:r>
      <w:r w:rsidR="009A796C" w:rsidRPr="00B375AD">
        <w:rPr>
          <w:rFonts w:ascii="GHEA Grapalat" w:hAnsi="GHEA Grapalat" w:cs="Sylfaen"/>
          <w:sz w:val="20"/>
          <w:lang w:val="af-ZA"/>
        </w:rPr>
        <w:t xml:space="preserve"> </w:t>
      </w:r>
      <w:r w:rsidR="009A796C" w:rsidRPr="00B375AD">
        <w:rPr>
          <w:rFonts w:ascii="GHEA Grapalat" w:hAnsi="GHEA Grapalat" w:cs="Sylfaen"/>
          <w:sz w:val="20"/>
        </w:rPr>
        <w:t>ներկայացման</w:t>
      </w:r>
      <w:r w:rsidR="009A796C" w:rsidRPr="00B375AD">
        <w:rPr>
          <w:rFonts w:ascii="GHEA Grapalat" w:hAnsi="GHEA Grapalat" w:cs="Sylfaen"/>
          <w:sz w:val="20"/>
          <w:lang w:val="af-ZA"/>
        </w:rPr>
        <w:t xml:space="preserve"> </w:t>
      </w:r>
      <w:r w:rsidR="009A796C" w:rsidRPr="00B375AD">
        <w:rPr>
          <w:rFonts w:ascii="GHEA Grapalat" w:hAnsi="GHEA Grapalat" w:cs="Sylfaen"/>
          <w:sz w:val="20"/>
        </w:rPr>
        <w:t>վերջնաժամկետը</w:t>
      </w:r>
      <w:r w:rsidR="009A796C" w:rsidRPr="00B375AD">
        <w:rPr>
          <w:rFonts w:ascii="GHEA Grapalat" w:hAnsi="GHEA Grapalat" w:cs="Sylfaen"/>
          <w:sz w:val="20"/>
          <w:lang w:val="af-ZA"/>
        </w:rPr>
        <w:t xml:space="preserve"> </w:t>
      </w:r>
      <w:r w:rsidR="009A796C" w:rsidRPr="00B375AD">
        <w:rPr>
          <w:rFonts w:ascii="GHEA Grapalat" w:hAnsi="GHEA Grapalat" w:cs="Sylfaen"/>
          <w:sz w:val="20"/>
        </w:rPr>
        <w:t>լրանալու</w:t>
      </w:r>
      <w:r w:rsidR="009A796C" w:rsidRPr="00B375AD">
        <w:rPr>
          <w:rFonts w:ascii="GHEA Grapalat" w:hAnsi="GHEA Grapalat" w:cs="Sylfaen"/>
          <w:sz w:val="20"/>
          <w:lang w:val="af-ZA"/>
        </w:rPr>
        <w:t xml:space="preserve"> </w:t>
      </w:r>
      <w:r w:rsidR="009A796C" w:rsidRPr="00B375AD">
        <w:rPr>
          <w:rFonts w:ascii="GHEA Grapalat" w:hAnsi="GHEA Grapalat" w:cs="Sylfaen"/>
          <w:sz w:val="20"/>
        </w:rPr>
        <w:t>օրվանից</w:t>
      </w:r>
      <w:r w:rsidR="009A796C" w:rsidRPr="00B375AD">
        <w:rPr>
          <w:rFonts w:ascii="GHEA Grapalat" w:hAnsi="GHEA Grapalat" w:cs="Sylfaen"/>
          <w:sz w:val="20"/>
          <w:lang w:val="af-ZA"/>
        </w:rPr>
        <w:t xml:space="preserve"> </w:t>
      </w:r>
      <w:r w:rsidR="009A796C" w:rsidRPr="00B375AD">
        <w:rPr>
          <w:rFonts w:ascii="GHEA Grapalat" w:hAnsi="GHEA Grapalat" w:cs="Sylfaen"/>
          <w:sz w:val="20"/>
        </w:rPr>
        <w:t>հաշված</w:t>
      </w:r>
      <w:r w:rsidR="009A796C" w:rsidRPr="00B375AD">
        <w:rPr>
          <w:rFonts w:ascii="GHEA Grapalat" w:hAnsi="GHEA Grapalat" w:cs="Sylfaen"/>
          <w:sz w:val="20"/>
          <w:lang w:val="af-ZA"/>
        </w:rPr>
        <w:t xml:space="preserve"> </w:t>
      </w:r>
      <w:r w:rsidR="00DA10C9" w:rsidRPr="00B375AD">
        <w:rPr>
          <w:rFonts w:ascii="GHEA Grapalat" w:hAnsi="GHEA Grapalat" w:cs="Sylfaen"/>
          <w:sz w:val="20"/>
          <w:lang w:val="af-ZA"/>
        </w:rPr>
        <w:t xml:space="preserve"> </w:t>
      </w:r>
      <w:r w:rsidR="009A796C" w:rsidRPr="00B375AD">
        <w:rPr>
          <w:rFonts w:ascii="GHEA Grapalat" w:hAnsi="GHEA Grapalat" w:cs="Sylfaen"/>
          <w:sz w:val="20"/>
        </w:rPr>
        <w:t>տաս</w:t>
      </w:r>
      <w:r w:rsidR="00880C5E" w:rsidRPr="00B375AD">
        <w:rPr>
          <w:rFonts w:ascii="GHEA Grapalat" w:hAnsi="GHEA Grapalat" w:cs="Sylfaen"/>
          <w:sz w:val="20"/>
          <w:lang w:val="hy-AM"/>
        </w:rPr>
        <w:t>նհինգ</w:t>
      </w:r>
      <w:r w:rsidRPr="00B375AD">
        <w:rPr>
          <w:rFonts w:ascii="GHEA Grapalat" w:hAnsi="GHEA Grapalat" w:cs="Sylfaen"/>
          <w:sz w:val="20"/>
          <w:lang w:val="af-ZA"/>
        </w:rPr>
        <w:t xml:space="preserve">, </w:t>
      </w:r>
      <w:r w:rsidRPr="00B375AD">
        <w:rPr>
          <w:rFonts w:ascii="GHEA Grapalat" w:hAnsi="GHEA Grapalat" w:cs="Sylfaen"/>
          <w:sz w:val="20"/>
        </w:rPr>
        <w:t>իսկ</w:t>
      </w:r>
      <w:r w:rsidRPr="00B375AD">
        <w:rPr>
          <w:rFonts w:ascii="GHEA Grapalat" w:hAnsi="GHEA Grapalat" w:cs="Sylfaen"/>
          <w:sz w:val="20"/>
          <w:lang w:val="af-ZA"/>
        </w:rPr>
        <w:t xml:space="preserve"> </w:t>
      </w:r>
      <w:r w:rsidRPr="00B375AD">
        <w:rPr>
          <w:rFonts w:ascii="GHEA Grapalat" w:hAnsi="GHEA Grapalat" w:cs="Sylfaen"/>
          <w:sz w:val="20"/>
        </w:rPr>
        <w:t>գերազանցելու</w:t>
      </w:r>
      <w:r w:rsidRPr="00B375AD">
        <w:rPr>
          <w:rFonts w:ascii="GHEA Grapalat" w:hAnsi="GHEA Grapalat" w:cs="Sylfaen"/>
          <w:sz w:val="20"/>
          <w:lang w:val="af-ZA"/>
        </w:rPr>
        <w:t xml:space="preserve"> </w:t>
      </w:r>
      <w:r w:rsidRPr="00B375AD">
        <w:rPr>
          <w:rFonts w:ascii="GHEA Grapalat" w:hAnsi="GHEA Grapalat" w:cs="Sylfaen"/>
          <w:sz w:val="20"/>
        </w:rPr>
        <w:t>դեպքում՝</w:t>
      </w:r>
      <w:r w:rsidR="009A796C" w:rsidRPr="00B375AD">
        <w:rPr>
          <w:rFonts w:ascii="GHEA Grapalat" w:hAnsi="GHEA Grapalat" w:cs="Sylfaen"/>
          <w:sz w:val="20"/>
          <w:lang w:val="af-ZA"/>
        </w:rPr>
        <w:t xml:space="preserve"> </w:t>
      </w:r>
      <w:r w:rsidR="00880C5E" w:rsidRPr="00B375AD">
        <w:rPr>
          <w:rFonts w:ascii="GHEA Grapalat" w:hAnsi="GHEA Grapalat" w:cs="Sylfaen"/>
          <w:sz w:val="20"/>
          <w:lang w:val="hy-AM"/>
        </w:rPr>
        <w:t>քսան</w:t>
      </w:r>
      <w:r w:rsidRPr="00B375AD">
        <w:rPr>
          <w:rFonts w:ascii="GHEA Grapalat" w:hAnsi="GHEA Grapalat" w:cs="Sylfaen"/>
          <w:sz w:val="20"/>
          <w:lang w:val="af-ZA"/>
        </w:rPr>
        <w:t xml:space="preserve"> </w:t>
      </w:r>
      <w:r w:rsidR="009A796C" w:rsidRPr="00B375AD">
        <w:rPr>
          <w:rFonts w:ascii="GHEA Grapalat" w:hAnsi="GHEA Grapalat" w:cs="Sylfaen"/>
          <w:sz w:val="20"/>
        </w:rPr>
        <w:t>աշխատանքային</w:t>
      </w:r>
      <w:r w:rsidR="009A796C" w:rsidRPr="00B375AD">
        <w:rPr>
          <w:rFonts w:ascii="GHEA Grapalat" w:hAnsi="GHEA Grapalat" w:cs="Sylfaen"/>
          <w:sz w:val="20"/>
          <w:lang w:val="af-ZA"/>
        </w:rPr>
        <w:t xml:space="preserve"> </w:t>
      </w:r>
      <w:r w:rsidR="009A796C" w:rsidRPr="00B375AD">
        <w:rPr>
          <w:rFonts w:ascii="GHEA Grapalat" w:hAnsi="GHEA Grapalat" w:cs="Sylfaen"/>
          <w:sz w:val="20"/>
        </w:rPr>
        <w:t>օրվա</w:t>
      </w:r>
      <w:r w:rsidR="009A796C" w:rsidRPr="00B375AD">
        <w:rPr>
          <w:rFonts w:ascii="GHEA Grapalat" w:hAnsi="GHEA Grapalat" w:cs="Sylfaen"/>
          <w:sz w:val="20"/>
          <w:lang w:val="af-ZA"/>
        </w:rPr>
        <w:t xml:space="preserve"> </w:t>
      </w:r>
      <w:r w:rsidR="009A796C" w:rsidRPr="00B375AD">
        <w:rPr>
          <w:rFonts w:ascii="GHEA Grapalat" w:hAnsi="GHEA Grapalat" w:cs="Sylfaen"/>
          <w:sz w:val="20"/>
        </w:rPr>
        <w:t>ընթացքում</w:t>
      </w:r>
      <w:r w:rsidR="009A796C" w:rsidRPr="00B375AD">
        <w:rPr>
          <w:rFonts w:ascii="GHEA Grapalat" w:hAnsi="GHEA Grapalat" w:cs="Sylfaen"/>
          <w:sz w:val="20"/>
          <w:lang w:val="af-ZA"/>
        </w:rPr>
        <w:t>:</w:t>
      </w:r>
      <w:r w:rsidR="001E17BA" w:rsidRPr="00B375AD">
        <w:rPr>
          <w:rFonts w:ascii="GHEA Grapalat" w:hAnsi="GHEA Grapalat" w:cs="Sylfaen"/>
          <w:sz w:val="20"/>
          <w:lang w:val="af-ZA"/>
        </w:rPr>
        <w:t xml:space="preserve"> </w:t>
      </w:r>
    </w:p>
    <w:p w14:paraId="326ECFF2" w14:textId="77777777" w:rsidR="00ED6836" w:rsidRPr="00B375AD" w:rsidRDefault="00745561" w:rsidP="00EF3662">
      <w:pPr>
        <w:ind w:firstLine="567"/>
        <w:jc w:val="both"/>
        <w:rPr>
          <w:rFonts w:ascii="GHEA Grapalat" w:hAnsi="GHEA Grapalat" w:cs="Sylfaen"/>
          <w:sz w:val="20"/>
          <w:lang w:val="af-ZA"/>
        </w:rPr>
      </w:pPr>
      <w:r w:rsidRPr="00B375AD">
        <w:rPr>
          <w:rFonts w:ascii="GHEA Grapalat" w:hAnsi="GHEA Grapalat" w:cs="Sylfaen"/>
          <w:sz w:val="20"/>
        </w:rPr>
        <w:t>Բավարար</w:t>
      </w:r>
      <w:r w:rsidRPr="00B375AD">
        <w:rPr>
          <w:rFonts w:ascii="GHEA Grapalat" w:hAnsi="GHEA Grapalat" w:cs="Sylfaen"/>
          <w:sz w:val="20"/>
          <w:lang w:val="af-ZA"/>
        </w:rPr>
        <w:t xml:space="preserve"> </w:t>
      </w:r>
      <w:r w:rsidRPr="00B375AD">
        <w:rPr>
          <w:rFonts w:ascii="GHEA Grapalat" w:hAnsi="GHEA Grapalat" w:cs="Sylfaen"/>
          <w:sz w:val="20"/>
        </w:rPr>
        <w:t>են</w:t>
      </w:r>
      <w:r w:rsidRPr="00B375AD">
        <w:rPr>
          <w:rFonts w:ascii="GHEA Grapalat" w:hAnsi="GHEA Grapalat" w:cs="Sylfaen"/>
          <w:sz w:val="20"/>
          <w:lang w:val="af-ZA"/>
        </w:rPr>
        <w:t xml:space="preserve"> </w:t>
      </w:r>
      <w:r w:rsidRPr="00B375AD">
        <w:rPr>
          <w:rFonts w:ascii="GHEA Grapalat" w:hAnsi="GHEA Grapalat" w:cs="Sylfaen"/>
          <w:sz w:val="20"/>
        </w:rPr>
        <w:t>գնահատվում</w:t>
      </w:r>
      <w:r w:rsidRPr="00B375AD">
        <w:rPr>
          <w:rFonts w:ascii="GHEA Grapalat" w:hAnsi="GHEA Grapalat" w:cs="Sylfaen"/>
          <w:sz w:val="20"/>
          <w:lang w:val="af-ZA"/>
        </w:rPr>
        <w:t xml:space="preserve"> </w:t>
      </w:r>
      <w:r w:rsidRPr="00B375AD">
        <w:rPr>
          <w:rFonts w:ascii="GHEA Grapalat" w:hAnsi="GHEA Grapalat" w:cs="Sylfaen"/>
          <w:sz w:val="20"/>
        </w:rPr>
        <w:t>սույն</w:t>
      </w:r>
      <w:r w:rsidRPr="00B375AD">
        <w:rPr>
          <w:rFonts w:ascii="GHEA Grapalat" w:hAnsi="GHEA Grapalat" w:cs="Sylfaen"/>
          <w:sz w:val="20"/>
          <w:lang w:val="af-ZA"/>
        </w:rPr>
        <w:t xml:space="preserve"> </w:t>
      </w:r>
      <w:r w:rsidRPr="00B375AD">
        <w:rPr>
          <w:rFonts w:ascii="GHEA Grapalat" w:hAnsi="GHEA Grapalat" w:cs="Sylfaen"/>
          <w:sz w:val="20"/>
        </w:rPr>
        <w:t>հրավերով</w:t>
      </w:r>
      <w:r w:rsidRPr="00B375AD">
        <w:rPr>
          <w:rFonts w:ascii="GHEA Grapalat" w:hAnsi="GHEA Grapalat" w:cs="Sylfaen"/>
          <w:sz w:val="20"/>
          <w:lang w:val="af-ZA"/>
        </w:rPr>
        <w:t xml:space="preserve"> </w:t>
      </w:r>
      <w:r w:rsidRPr="00B375AD">
        <w:rPr>
          <w:rFonts w:ascii="GHEA Grapalat" w:hAnsi="GHEA Grapalat" w:cs="Sylfaen"/>
          <w:sz w:val="20"/>
        </w:rPr>
        <w:t>նախատեսված</w:t>
      </w:r>
      <w:r w:rsidRPr="00B375AD">
        <w:rPr>
          <w:rFonts w:ascii="GHEA Grapalat" w:hAnsi="GHEA Grapalat" w:cs="Sylfaen"/>
          <w:sz w:val="20"/>
          <w:lang w:val="af-ZA"/>
        </w:rPr>
        <w:t xml:space="preserve"> </w:t>
      </w:r>
      <w:r w:rsidRPr="00B375AD">
        <w:rPr>
          <w:rFonts w:ascii="GHEA Grapalat" w:hAnsi="GHEA Grapalat" w:cs="Sylfaen"/>
          <w:sz w:val="20"/>
        </w:rPr>
        <w:t>պայմաններին</w:t>
      </w:r>
      <w:r w:rsidRPr="00B375AD">
        <w:rPr>
          <w:rFonts w:ascii="GHEA Grapalat" w:hAnsi="GHEA Grapalat" w:cs="Sylfaen"/>
          <w:sz w:val="20"/>
          <w:lang w:val="af-ZA"/>
        </w:rPr>
        <w:t xml:space="preserve"> </w:t>
      </w:r>
      <w:r w:rsidRPr="00B375AD">
        <w:rPr>
          <w:rFonts w:ascii="GHEA Grapalat" w:hAnsi="GHEA Grapalat" w:cs="Sylfaen"/>
          <w:sz w:val="20"/>
        </w:rPr>
        <w:t>համապատասխանող</w:t>
      </w:r>
      <w:r w:rsidRPr="00B375AD">
        <w:rPr>
          <w:rFonts w:ascii="GHEA Grapalat" w:hAnsi="GHEA Grapalat" w:cs="Sylfaen"/>
          <w:sz w:val="20"/>
          <w:lang w:val="af-ZA"/>
        </w:rPr>
        <w:t xml:space="preserve"> </w:t>
      </w:r>
      <w:r w:rsidRPr="00B375AD">
        <w:rPr>
          <w:rFonts w:ascii="GHEA Grapalat" w:hAnsi="GHEA Grapalat" w:cs="Sylfaen"/>
          <w:sz w:val="20"/>
        </w:rPr>
        <w:t>հայտերը</w:t>
      </w:r>
      <w:r w:rsidRPr="00B375AD">
        <w:rPr>
          <w:rFonts w:ascii="GHEA Grapalat" w:hAnsi="GHEA Grapalat" w:cs="Sylfaen"/>
          <w:sz w:val="20"/>
          <w:lang w:val="af-ZA"/>
        </w:rPr>
        <w:t xml:space="preserve">, </w:t>
      </w:r>
      <w:r w:rsidRPr="00B375AD">
        <w:rPr>
          <w:rFonts w:ascii="GHEA Grapalat" w:hAnsi="GHEA Grapalat" w:cs="Sylfaen"/>
          <w:sz w:val="20"/>
        </w:rPr>
        <w:t>հակառակ</w:t>
      </w:r>
      <w:r w:rsidRPr="00B375AD">
        <w:rPr>
          <w:rFonts w:ascii="GHEA Grapalat" w:hAnsi="GHEA Grapalat" w:cs="Sylfaen"/>
          <w:sz w:val="20"/>
          <w:lang w:val="af-ZA"/>
        </w:rPr>
        <w:t xml:space="preserve"> </w:t>
      </w:r>
      <w:r w:rsidRPr="00B375AD">
        <w:rPr>
          <w:rFonts w:ascii="GHEA Grapalat" w:hAnsi="GHEA Grapalat" w:cs="Sylfaen"/>
          <w:sz w:val="20"/>
        </w:rPr>
        <w:t>դեպքում</w:t>
      </w:r>
      <w:r w:rsidRPr="00B375AD">
        <w:rPr>
          <w:rFonts w:ascii="GHEA Grapalat" w:hAnsi="GHEA Grapalat" w:cs="Sylfaen"/>
          <w:sz w:val="20"/>
          <w:lang w:val="af-ZA"/>
        </w:rPr>
        <w:t xml:space="preserve"> </w:t>
      </w:r>
      <w:r w:rsidRPr="00B375AD">
        <w:rPr>
          <w:rFonts w:ascii="GHEA Grapalat" w:hAnsi="GHEA Grapalat" w:cs="Sylfaen"/>
          <w:sz w:val="20"/>
        </w:rPr>
        <w:t>հայտերը</w:t>
      </w:r>
      <w:r w:rsidRPr="00B375AD">
        <w:rPr>
          <w:rFonts w:ascii="GHEA Grapalat" w:hAnsi="GHEA Grapalat" w:cs="Sylfaen"/>
          <w:sz w:val="20"/>
          <w:lang w:val="af-ZA"/>
        </w:rPr>
        <w:t xml:space="preserve"> </w:t>
      </w:r>
      <w:r w:rsidRPr="00B375AD">
        <w:rPr>
          <w:rFonts w:ascii="GHEA Grapalat" w:hAnsi="GHEA Grapalat" w:cs="Sylfaen"/>
          <w:sz w:val="20"/>
        </w:rPr>
        <w:t>գնահատվում</w:t>
      </w:r>
      <w:r w:rsidRPr="00B375AD">
        <w:rPr>
          <w:rFonts w:ascii="GHEA Grapalat" w:hAnsi="GHEA Grapalat" w:cs="Sylfaen"/>
          <w:sz w:val="20"/>
          <w:lang w:val="af-ZA"/>
        </w:rPr>
        <w:t xml:space="preserve"> </w:t>
      </w:r>
      <w:r w:rsidRPr="00B375AD">
        <w:rPr>
          <w:rFonts w:ascii="GHEA Grapalat" w:hAnsi="GHEA Grapalat" w:cs="Sylfaen"/>
          <w:sz w:val="20"/>
        </w:rPr>
        <w:t>են</w:t>
      </w:r>
      <w:r w:rsidRPr="00B375AD">
        <w:rPr>
          <w:rFonts w:ascii="GHEA Grapalat" w:hAnsi="GHEA Grapalat" w:cs="Sylfaen"/>
          <w:sz w:val="20"/>
          <w:lang w:val="af-ZA"/>
        </w:rPr>
        <w:t xml:space="preserve"> </w:t>
      </w:r>
      <w:r w:rsidRPr="00B375AD">
        <w:rPr>
          <w:rFonts w:ascii="GHEA Grapalat" w:hAnsi="GHEA Grapalat" w:cs="Sylfaen"/>
          <w:sz w:val="20"/>
        </w:rPr>
        <w:t>անբավարար</w:t>
      </w:r>
      <w:r w:rsidRPr="00B375AD">
        <w:rPr>
          <w:rFonts w:ascii="GHEA Grapalat" w:hAnsi="GHEA Grapalat" w:cs="Sylfaen"/>
          <w:sz w:val="20"/>
          <w:lang w:val="af-ZA"/>
        </w:rPr>
        <w:t xml:space="preserve"> </w:t>
      </w:r>
      <w:r w:rsidRPr="00B375AD">
        <w:rPr>
          <w:rFonts w:ascii="GHEA Grapalat" w:hAnsi="GHEA Grapalat" w:cs="Sylfaen"/>
          <w:sz w:val="20"/>
        </w:rPr>
        <w:t>և</w:t>
      </w:r>
      <w:r w:rsidRPr="00B375AD">
        <w:rPr>
          <w:rFonts w:ascii="GHEA Grapalat" w:hAnsi="GHEA Grapalat" w:cs="Sylfaen"/>
          <w:sz w:val="20"/>
          <w:lang w:val="af-ZA"/>
        </w:rPr>
        <w:t xml:space="preserve"> </w:t>
      </w:r>
      <w:r w:rsidRPr="00B375AD">
        <w:rPr>
          <w:rFonts w:ascii="GHEA Grapalat" w:hAnsi="GHEA Grapalat" w:cs="Sylfaen"/>
          <w:sz w:val="20"/>
        </w:rPr>
        <w:t>մերժվում</w:t>
      </w:r>
      <w:r w:rsidRPr="00B375AD">
        <w:rPr>
          <w:rFonts w:ascii="GHEA Grapalat" w:hAnsi="GHEA Grapalat" w:cs="Sylfaen"/>
          <w:sz w:val="20"/>
          <w:lang w:val="af-ZA"/>
        </w:rPr>
        <w:t xml:space="preserve"> </w:t>
      </w:r>
      <w:r w:rsidRPr="00B375AD">
        <w:rPr>
          <w:rFonts w:ascii="GHEA Grapalat" w:hAnsi="GHEA Grapalat" w:cs="Sylfaen"/>
          <w:sz w:val="20"/>
        </w:rPr>
        <w:t>են</w:t>
      </w:r>
      <w:r w:rsidR="00F20DA5" w:rsidRPr="00B375AD">
        <w:rPr>
          <w:rFonts w:ascii="GHEA Grapalat" w:hAnsi="GHEA Grapalat" w:cs="Sylfaen"/>
          <w:sz w:val="20"/>
          <w:lang w:val="af-ZA"/>
        </w:rPr>
        <w:t>:</w:t>
      </w:r>
      <w:r w:rsidRPr="00B375AD">
        <w:rPr>
          <w:rFonts w:ascii="GHEA Grapalat" w:hAnsi="GHEA Grapalat" w:cs="Sylfaen"/>
          <w:sz w:val="20"/>
          <w:lang w:val="af-ZA"/>
        </w:rPr>
        <w:t xml:space="preserve"> </w:t>
      </w:r>
      <w:r w:rsidR="00B46279" w:rsidRPr="00B375AD">
        <w:rPr>
          <w:rFonts w:ascii="GHEA Grapalat" w:hAnsi="GHEA Grapalat" w:cs="Sylfaen"/>
          <w:sz w:val="20"/>
        </w:rPr>
        <w:t>Ընդ</w:t>
      </w:r>
      <w:r w:rsidR="00B46279" w:rsidRPr="00B375AD">
        <w:rPr>
          <w:rFonts w:ascii="GHEA Grapalat" w:hAnsi="GHEA Grapalat" w:cs="Sylfaen"/>
          <w:sz w:val="20"/>
          <w:lang w:val="af-ZA"/>
        </w:rPr>
        <w:t xml:space="preserve"> որում հայտերի բացման </w:t>
      </w:r>
      <w:r w:rsidR="00F7009A" w:rsidRPr="00B375AD">
        <w:rPr>
          <w:rFonts w:ascii="GHEA Grapalat" w:hAnsi="GHEA Grapalat" w:cs="Sylfaen"/>
          <w:sz w:val="20"/>
          <w:lang w:val="af-ZA"/>
        </w:rPr>
        <w:t xml:space="preserve">և գնահատման </w:t>
      </w:r>
      <w:r w:rsidR="00B46279" w:rsidRPr="00B375AD">
        <w:rPr>
          <w:rFonts w:ascii="GHEA Grapalat" w:hAnsi="GHEA Grapalat" w:cs="Sylfaen"/>
          <w:sz w:val="20"/>
          <w:lang w:val="af-ZA"/>
        </w:rPr>
        <w:t xml:space="preserve">նիստում հանձնաժողովը մերժում է այն հայտերը, </w:t>
      </w:r>
      <w:r w:rsidR="00B46279" w:rsidRPr="00B375AD">
        <w:rPr>
          <w:rFonts w:ascii="GHEA Grapalat" w:hAnsi="GHEA Grapalat" w:cs="Sylfaen"/>
          <w:sz w:val="20"/>
        </w:rPr>
        <w:t>որոնցում</w:t>
      </w:r>
      <w:r w:rsidR="00B46279" w:rsidRPr="00B375AD">
        <w:rPr>
          <w:rFonts w:ascii="GHEA Grapalat" w:hAnsi="GHEA Grapalat" w:cs="Sylfaen"/>
          <w:sz w:val="20"/>
          <w:lang w:val="af-ZA"/>
        </w:rPr>
        <w:t xml:space="preserve"> </w:t>
      </w:r>
      <w:r w:rsidR="00ED6836" w:rsidRPr="00B375AD">
        <w:rPr>
          <w:rFonts w:ascii="GHEA Grapalat" w:hAnsi="GHEA Grapalat" w:cs="Sylfaen"/>
          <w:sz w:val="20"/>
        </w:rPr>
        <w:t>բացակայում</w:t>
      </w:r>
      <w:r w:rsidR="00ED6836" w:rsidRPr="00B375AD">
        <w:rPr>
          <w:rFonts w:ascii="GHEA Grapalat" w:hAnsi="GHEA Grapalat" w:cs="Sylfaen"/>
          <w:sz w:val="20"/>
          <w:lang w:val="af-ZA"/>
        </w:rPr>
        <w:t xml:space="preserve"> </w:t>
      </w:r>
      <w:r w:rsidR="00880C5E" w:rsidRPr="00B375AD">
        <w:rPr>
          <w:rFonts w:ascii="GHEA Grapalat" w:hAnsi="GHEA Grapalat" w:cs="Sylfaen"/>
          <w:sz w:val="20"/>
          <w:lang w:val="hy-AM"/>
        </w:rPr>
        <w:t>են</w:t>
      </w:r>
      <w:r w:rsidR="00763EF7" w:rsidRPr="00B375AD">
        <w:rPr>
          <w:rFonts w:ascii="GHEA Grapalat" w:hAnsi="GHEA Grapalat" w:cs="Sylfaen"/>
          <w:sz w:val="20"/>
          <w:lang w:val="af-ZA"/>
        </w:rPr>
        <w:t xml:space="preserve"> </w:t>
      </w:r>
      <w:r w:rsidR="00ED6836" w:rsidRPr="00B375AD">
        <w:rPr>
          <w:rFonts w:ascii="GHEA Grapalat" w:hAnsi="GHEA Grapalat" w:cs="Sylfaen"/>
          <w:sz w:val="20"/>
        </w:rPr>
        <w:t>գնային</w:t>
      </w:r>
      <w:r w:rsidR="00ED6836" w:rsidRPr="00B375AD">
        <w:rPr>
          <w:rFonts w:ascii="GHEA Grapalat" w:hAnsi="GHEA Grapalat" w:cs="Sylfaen"/>
          <w:sz w:val="20"/>
          <w:lang w:val="af-ZA"/>
        </w:rPr>
        <w:t xml:space="preserve"> </w:t>
      </w:r>
      <w:r w:rsidR="00ED6836" w:rsidRPr="00B375AD">
        <w:rPr>
          <w:rFonts w:ascii="GHEA Grapalat" w:hAnsi="GHEA Grapalat" w:cs="Sylfaen"/>
          <w:sz w:val="20"/>
        </w:rPr>
        <w:t>առաջարկ</w:t>
      </w:r>
      <w:r w:rsidR="00771A92" w:rsidRPr="00B375AD">
        <w:rPr>
          <w:rFonts w:ascii="GHEA Grapalat" w:hAnsi="GHEA Grapalat" w:cs="Sylfaen"/>
          <w:sz w:val="20"/>
        </w:rPr>
        <w:t>ներ</w:t>
      </w:r>
      <w:r w:rsidR="00ED6836" w:rsidRPr="00B375AD">
        <w:rPr>
          <w:rFonts w:ascii="GHEA Grapalat" w:hAnsi="GHEA Grapalat" w:cs="Sylfaen"/>
          <w:sz w:val="20"/>
        </w:rPr>
        <w:t>ը</w:t>
      </w:r>
      <w:r w:rsidR="00880C5E" w:rsidRPr="00B375AD">
        <w:rPr>
          <w:rFonts w:ascii="GHEA Grapalat" w:hAnsi="GHEA Grapalat" w:cs="Sylfaen"/>
          <w:sz w:val="20"/>
          <w:lang w:val="hy-AM"/>
        </w:rPr>
        <w:t xml:space="preserve"> և/կամ հայտի ապահովումը</w:t>
      </w:r>
      <w:r w:rsidR="00ED6836" w:rsidRPr="00B375AD">
        <w:rPr>
          <w:rFonts w:ascii="GHEA Grapalat" w:hAnsi="GHEA Grapalat" w:cs="Sylfaen"/>
          <w:sz w:val="20"/>
          <w:lang w:val="af-ZA"/>
        </w:rPr>
        <w:t xml:space="preserve"> </w:t>
      </w:r>
      <w:r w:rsidR="00ED6836" w:rsidRPr="00B375AD">
        <w:rPr>
          <w:rFonts w:ascii="GHEA Grapalat" w:hAnsi="GHEA Grapalat" w:cs="Sylfaen"/>
          <w:sz w:val="20"/>
        </w:rPr>
        <w:t>կամ</w:t>
      </w:r>
      <w:r w:rsidR="00ED6836" w:rsidRPr="00B375AD">
        <w:rPr>
          <w:rFonts w:ascii="GHEA Grapalat" w:hAnsi="GHEA Grapalat" w:cs="Sylfaen"/>
          <w:sz w:val="20"/>
          <w:lang w:val="af-ZA"/>
        </w:rPr>
        <w:t xml:space="preserve"> </w:t>
      </w:r>
      <w:r w:rsidR="00771A92" w:rsidRPr="00B375AD">
        <w:rPr>
          <w:rFonts w:ascii="GHEA Grapalat" w:hAnsi="GHEA Grapalat" w:cs="Sylfaen"/>
          <w:sz w:val="20"/>
          <w:lang w:val="af-ZA"/>
        </w:rPr>
        <w:t xml:space="preserve">դրանք </w:t>
      </w:r>
      <w:r w:rsidR="00ED6836" w:rsidRPr="00B375AD">
        <w:rPr>
          <w:rFonts w:ascii="GHEA Grapalat" w:hAnsi="GHEA Grapalat" w:cs="Sylfaen"/>
          <w:sz w:val="20"/>
        </w:rPr>
        <w:t>ներկայացված</w:t>
      </w:r>
      <w:r w:rsidR="00ED6836" w:rsidRPr="00B375AD">
        <w:rPr>
          <w:rFonts w:ascii="GHEA Grapalat" w:hAnsi="GHEA Grapalat" w:cs="Sylfaen"/>
          <w:sz w:val="20"/>
          <w:lang w:val="af-ZA"/>
        </w:rPr>
        <w:t xml:space="preserve"> </w:t>
      </w:r>
      <w:r w:rsidR="00ED6836" w:rsidRPr="00B375AD">
        <w:rPr>
          <w:rFonts w:ascii="GHEA Grapalat" w:hAnsi="GHEA Grapalat" w:cs="Sylfaen"/>
          <w:sz w:val="20"/>
        </w:rPr>
        <w:t>են</w:t>
      </w:r>
      <w:r w:rsidR="00B1695D" w:rsidRPr="00B375AD">
        <w:rPr>
          <w:rFonts w:ascii="GHEA Grapalat" w:hAnsi="GHEA Grapalat" w:cs="Sylfaen"/>
          <w:sz w:val="20"/>
          <w:lang w:val="af-ZA"/>
        </w:rPr>
        <w:t xml:space="preserve"> </w:t>
      </w:r>
      <w:r w:rsidR="00ED6836" w:rsidRPr="00B375AD">
        <w:rPr>
          <w:rFonts w:ascii="GHEA Grapalat" w:hAnsi="GHEA Grapalat" w:cs="Sylfaen"/>
          <w:sz w:val="20"/>
        </w:rPr>
        <w:t>հրավերի</w:t>
      </w:r>
      <w:r w:rsidR="00ED6836" w:rsidRPr="00B375AD">
        <w:rPr>
          <w:rFonts w:ascii="GHEA Grapalat" w:hAnsi="GHEA Grapalat" w:cs="Sylfaen"/>
          <w:sz w:val="20"/>
          <w:lang w:val="af-ZA"/>
        </w:rPr>
        <w:t xml:space="preserve"> </w:t>
      </w:r>
      <w:r w:rsidR="00ED6836" w:rsidRPr="00B375AD">
        <w:rPr>
          <w:rFonts w:ascii="GHEA Grapalat" w:hAnsi="GHEA Grapalat" w:cs="Sylfaen"/>
          <w:sz w:val="20"/>
        </w:rPr>
        <w:t>պահանջներին</w:t>
      </w:r>
      <w:r w:rsidR="00ED6836" w:rsidRPr="00B375AD">
        <w:rPr>
          <w:rFonts w:ascii="GHEA Grapalat" w:hAnsi="GHEA Grapalat" w:cs="Sylfaen"/>
          <w:sz w:val="20"/>
          <w:lang w:val="af-ZA"/>
        </w:rPr>
        <w:t xml:space="preserve"> </w:t>
      </w:r>
      <w:r w:rsidR="00ED6836" w:rsidRPr="00B375AD">
        <w:rPr>
          <w:rFonts w:ascii="GHEA Grapalat" w:hAnsi="GHEA Grapalat" w:cs="Sylfaen"/>
          <w:sz w:val="20"/>
        </w:rPr>
        <w:t>անհամապատասխան</w:t>
      </w:r>
      <w:r w:rsidR="004348F9" w:rsidRPr="00B375AD">
        <w:rPr>
          <w:rFonts w:ascii="GHEA Grapalat" w:hAnsi="GHEA Grapalat" w:cs="Sylfaen"/>
          <w:sz w:val="20"/>
          <w:lang w:val="af-ZA"/>
        </w:rPr>
        <w:t>:</w:t>
      </w:r>
    </w:p>
    <w:p w14:paraId="602C5579"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B375AD">
        <w:rPr>
          <w:rFonts w:ascii="GHEA Grapalat" w:hAnsi="GHEA Grapalat" w:cs="Sylfaen"/>
          <w:szCs w:val="24"/>
        </w:rPr>
        <w:t>8</w:t>
      </w:r>
      <w:r w:rsidR="00096865" w:rsidRPr="00B375AD">
        <w:rPr>
          <w:rFonts w:ascii="GHEA Grapalat" w:hAnsi="GHEA Grapalat" w:cs="Sylfaen"/>
          <w:szCs w:val="24"/>
        </w:rPr>
        <w:t>.</w:t>
      </w:r>
      <w:r w:rsidR="004348F9" w:rsidRPr="00B375AD">
        <w:rPr>
          <w:rFonts w:ascii="GHEA Grapalat" w:hAnsi="GHEA Grapalat" w:cs="Sylfaen"/>
          <w:szCs w:val="24"/>
        </w:rPr>
        <w:t>3</w:t>
      </w:r>
      <w:r w:rsidR="00D7435F" w:rsidRPr="00B375AD">
        <w:rPr>
          <w:rFonts w:ascii="GHEA Grapalat" w:hAnsi="GHEA Grapalat" w:cs="Sylfaen"/>
          <w:szCs w:val="24"/>
        </w:rPr>
        <w:t xml:space="preserve"> </w:t>
      </w:r>
      <w:r w:rsidR="00A85E5D" w:rsidRPr="00B375AD">
        <w:rPr>
          <w:rFonts w:ascii="GHEA Grapalat" w:hAnsi="GHEA Grapalat" w:cs="Sylfaen"/>
          <w:szCs w:val="24"/>
          <w:lang w:val="hy-AM"/>
        </w:rPr>
        <w:t>Ընտրված</w:t>
      </w:r>
      <w:r w:rsidR="00B514E8" w:rsidRPr="00B375AD">
        <w:rPr>
          <w:rFonts w:ascii="GHEA Grapalat" w:hAnsi="GHEA Grapalat" w:cs="Sylfaen"/>
          <w:szCs w:val="24"/>
        </w:rPr>
        <w:t xml:space="preserve"> </w:t>
      </w:r>
      <w:r w:rsidR="00B514E8" w:rsidRPr="00B375AD">
        <w:rPr>
          <w:rFonts w:ascii="GHEA Grapalat" w:hAnsi="GHEA Grapalat" w:cs="Sylfaen"/>
          <w:szCs w:val="24"/>
          <w:lang w:val="ru-RU"/>
        </w:rPr>
        <w:t>մասնակիցը</w:t>
      </w:r>
      <w:r w:rsidR="00B514E8" w:rsidRPr="00B375AD">
        <w:rPr>
          <w:rFonts w:ascii="GHEA Grapalat" w:hAnsi="GHEA Grapalat" w:cs="Sylfaen"/>
          <w:szCs w:val="24"/>
        </w:rPr>
        <w:t xml:space="preserve"> </w:t>
      </w:r>
      <w:r w:rsidR="00B514E8" w:rsidRPr="00B375AD">
        <w:rPr>
          <w:rFonts w:ascii="GHEA Grapalat" w:hAnsi="GHEA Grapalat" w:cs="Sylfaen"/>
          <w:szCs w:val="24"/>
          <w:lang w:val="ru-RU"/>
        </w:rPr>
        <w:t>որոշվում</w:t>
      </w:r>
      <w:r w:rsidR="00B514E8" w:rsidRPr="00B375AD">
        <w:rPr>
          <w:rFonts w:ascii="GHEA Grapalat" w:hAnsi="GHEA Grapalat" w:cs="Sylfaen"/>
          <w:szCs w:val="24"/>
        </w:rPr>
        <w:t xml:space="preserve"> </w:t>
      </w:r>
      <w:r w:rsidR="00B514E8" w:rsidRPr="00B375AD">
        <w:rPr>
          <w:rFonts w:ascii="GHEA Grapalat" w:hAnsi="GHEA Grapalat" w:cs="Sylfaen"/>
          <w:szCs w:val="24"/>
          <w:lang w:val="ru-RU"/>
        </w:rPr>
        <w:t>է</w:t>
      </w:r>
      <w:r w:rsidR="00B514E8" w:rsidRPr="00B375AD">
        <w:rPr>
          <w:rFonts w:ascii="GHEA Grapalat" w:hAnsi="GHEA Grapalat" w:cs="Sylfaen"/>
          <w:szCs w:val="24"/>
        </w:rPr>
        <w:t xml:space="preserve">` </w:t>
      </w:r>
      <w:r w:rsidR="00B514E8" w:rsidRPr="00B375AD">
        <w:rPr>
          <w:rFonts w:ascii="GHEA Grapalat" w:hAnsi="GHEA Grapalat" w:cs="Sylfaen"/>
          <w:szCs w:val="24"/>
          <w:lang w:val="ru-RU"/>
        </w:rPr>
        <w:t>բավարար</w:t>
      </w:r>
      <w:r w:rsidR="00B514E8" w:rsidRPr="00B375AD">
        <w:rPr>
          <w:rFonts w:ascii="GHEA Grapalat" w:hAnsi="GHEA Grapalat" w:cs="Sylfaen"/>
          <w:szCs w:val="24"/>
        </w:rPr>
        <w:t xml:space="preserve"> </w:t>
      </w:r>
      <w:r w:rsidR="00B514E8" w:rsidRPr="00B375AD">
        <w:rPr>
          <w:rFonts w:ascii="GHEA Grapalat" w:hAnsi="GHEA Grapalat" w:cs="Sylfaen"/>
          <w:szCs w:val="24"/>
          <w:lang w:val="ru-RU"/>
        </w:rPr>
        <w:t>գնահատված</w:t>
      </w:r>
      <w:r w:rsidR="00B514E8" w:rsidRPr="00B375AD">
        <w:rPr>
          <w:rFonts w:ascii="GHEA Grapalat" w:hAnsi="GHEA Grapalat" w:cs="Sylfaen"/>
          <w:szCs w:val="24"/>
        </w:rPr>
        <w:t xml:space="preserve"> </w:t>
      </w:r>
      <w:r w:rsidR="00B514E8" w:rsidRPr="00B375AD">
        <w:rPr>
          <w:rFonts w:ascii="GHEA Grapalat" w:hAnsi="GHEA Grapalat" w:cs="Sylfaen"/>
          <w:szCs w:val="24"/>
          <w:lang w:val="ru-RU"/>
        </w:rPr>
        <w:t>հայտեր</w:t>
      </w:r>
      <w:r w:rsidR="00B514E8" w:rsidRPr="00B375AD">
        <w:rPr>
          <w:rFonts w:ascii="GHEA Grapalat" w:hAnsi="GHEA Grapalat" w:cs="Sylfaen"/>
          <w:szCs w:val="24"/>
        </w:rPr>
        <w:t xml:space="preserve"> </w:t>
      </w:r>
      <w:r w:rsidR="00B514E8" w:rsidRPr="00B375AD">
        <w:rPr>
          <w:rFonts w:ascii="GHEA Grapalat" w:hAnsi="GHEA Grapalat" w:cs="Sylfaen"/>
          <w:szCs w:val="24"/>
          <w:lang w:val="ru-RU"/>
        </w:rPr>
        <w:t>ներկայացրած</w:t>
      </w:r>
      <w:r w:rsidR="00B514E8" w:rsidRPr="00B375AD">
        <w:rPr>
          <w:rFonts w:ascii="GHEA Grapalat" w:hAnsi="GHEA Grapalat" w:cs="Sylfaen"/>
          <w:szCs w:val="24"/>
        </w:rPr>
        <w:t xml:space="preserve"> </w:t>
      </w:r>
      <w:r w:rsidR="00B514E8" w:rsidRPr="00B375AD">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1FD7E5A4" w14:textId="77777777" w:rsidR="00096865" w:rsidRPr="00A71D81" w:rsidRDefault="00FD2748"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4E6C50">
        <w:rPr>
          <w:rFonts w:ascii="GHEA Grapalat" w:hAnsi="GHEA Grapalat" w:cs="Sylfaen"/>
          <w:i w:val="0"/>
          <w:szCs w:val="24"/>
          <w:lang w:val="af-ZA"/>
        </w:rPr>
        <w:t xml:space="preserve">տվյալ օրվա դրությամբ Կենտրոնական բանկի կողմից սահմանված </w:t>
      </w:r>
      <w:r w:rsidR="00096865"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38918086" w14:textId="77777777" w:rsidR="009B6D58" w:rsidRPr="00B375AD"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rPr>
        <w:t>8</w:t>
      </w:r>
      <w:r w:rsidR="00633389" w:rsidRPr="00A71D81">
        <w:rPr>
          <w:rFonts w:ascii="GHEA Grapalat" w:hAnsi="GHEA Grapalat"/>
          <w:sz w:val="20"/>
          <w:lang w:val="af-ZA"/>
        </w:rPr>
        <w:t>.</w:t>
      </w:r>
      <w:r w:rsidR="00E56508" w:rsidRPr="00B375AD">
        <w:rPr>
          <w:rFonts w:ascii="GHEA Grapalat" w:hAnsi="GHEA Grapalat"/>
          <w:sz w:val="20"/>
          <w:lang w:val="hy-AM"/>
        </w:rPr>
        <w:t>5</w:t>
      </w:r>
      <w:r w:rsidR="00E56508" w:rsidRPr="00B375AD">
        <w:rPr>
          <w:rFonts w:ascii="GHEA Grapalat" w:hAnsi="GHEA Grapalat"/>
          <w:sz w:val="20"/>
          <w:lang w:val="af-ZA"/>
        </w:rPr>
        <w:t xml:space="preserve"> </w:t>
      </w:r>
      <w:r w:rsidR="00973FB1" w:rsidRPr="00B375AD">
        <w:rPr>
          <w:rFonts w:ascii="GHEA Grapalat" w:hAnsi="GHEA Grapalat"/>
          <w:sz w:val="20"/>
          <w:lang w:val="af-ZA"/>
        </w:rPr>
        <w:t>Հ</w:t>
      </w:r>
      <w:r w:rsidR="00973FB1" w:rsidRPr="00B375AD">
        <w:rPr>
          <w:rFonts w:ascii="GHEA Grapalat" w:hAnsi="GHEA Grapalat" w:cs="Sylfaen"/>
          <w:sz w:val="20"/>
          <w:szCs w:val="24"/>
          <w:lang w:val="ru-RU" w:eastAsia="en-US"/>
        </w:rPr>
        <w:t>անձնաժողովը</w:t>
      </w:r>
      <w:r w:rsidR="00973FB1" w:rsidRPr="00B375AD">
        <w:rPr>
          <w:rFonts w:ascii="GHEA Grapalat" w:hAnsi="GHEA Grapalat" w:cs="Sylfaen"/>
          <w:sz w:val="20"/>
          <w:szCs w:val="24"/>
          <w:lang w:val="af-ZA" w:eastAsia="en-US"/>
        </w:rPr>
        <w:t xml:space="preserve"> </w:t>
      </w:r>
      <w:r w:rsidR="00973FB1" w:rsidRPr="00B375AD">
        <w:rPr>
          <w:rFonts w:ascii="GHEA Grapalat" w:hAnsi="GHEA Grapalat" w:cs="Sylfaen"/>
          <w:sz w:val="20"/>
          <w:szCs w:val="24"/>
          <w:lang w:val="ru-RU" w:eastAsia="en-US"/>
        </w:rPr>
        <w:t>հրավերի</w:t>
      </w:r>
      <w:r w:rsidR="00973FB1" w:rsidRPr="00B375AD">
        <w:rPr>
          <w:rFonts w:ascii="GHEA Grapalat" w:hAnsi="GHEA Grapalat" w:cs="Sylfaen"/>
          <w:sz w:val="20"/>
          <w:szCs w:val="24"/>
          <w:lang w:val="af-ZA" w:eastAsia="en-US"/>
        </w:rPr>
        <w:t xml:space="preserve"> </w:t>
      </w:r>
      <w:r w:rsidR="00973FB1" w:rsidRPr="00B375AD">
        <w:rPr>
          <w:rFonts w:ascii="GHEA Grapalat" w:hAnsi="GHEA Grapalat" w:cs="Sylfaen"/>
          <w:sz w:val="20"/>
          <w:szCs w:val="24"/>
          <w:lang w:val="ru-RU" w:eastAsia="en-US"/>
        </w:rPr>
        <w:t>պահանջների</w:t>
      </w:r>
      <w:r w:rsidR="00973FB1" w:rsidRPr="00B375AD">
        <w:rPr>
          <w:rFonts w:ascii="GHEA Grapalat" w:hAnsi="GHEA Grapalat" w:cs="Sylfaen"/>
          <w:sz w:val="20"/>
          <w:szCs w:val="24"/>
          <w:lang w:val="af-ZA" w:eastAsia="en-US"/>
        </w:rPr>
        <w:t xml:space="preserve"> </w:t>
      </w:r>
      <w:r w:rsidR="00973FB1" w:rsidRPr="00B375AD">
        <w:rPr>
          <w:rFonts w:ascii="GHEA Grapalat" w:hAnsi="GHEA Grapalat" w:cs="Sylfaen"/>
          <w:sz w:val="20"/>
          <w:szCs w:val="24"/>
          <w:lang w:val="ru-RU" w:eastAsia="en-US"/>
        </w:rPr>
        <w:t>նկատմամբ</w:t>
      </w:r>
      <w:r w:rsidR="00973FB1" w:rsidRPr="00B375AD">
        <w:rPr>
          <w:rFonts w:ascii="GHEA Grapalat" w:hAnsi="GHEA Grapalat" w:cs="Sylfaen"/>
          <w:sz w:val="20"/>
          <w:szCs w:val="24"/>
          <w:lang w:val="af-ZA" w:eastAsia="en-US"/>
        </w:rPr>
        <w:t xml:space="preserve"> </w:t>
      </w:r>
      <w:r w:rsidR="00973FB1" w:rsidRPr="00B375AD">
        <w:rPr>
          <w:rFonts w:ascii="GHEA Grapalat" w:hAnsi="GHEA Grapalat" w:cs="Sylfaen"/>
          <w:sz w:val="20"/>
          <w:szCs w:val="24"/>
          <w:lang w:val="ru-RU" w:eastAsia="en-US"/>
        </w:rPr>
        <w:t>բավարար</w:t>
      </w:r>
      <w:r w:rsidR="00973FB1" w:rsidRPr="00B375AD">
        <w:rPr>
          <w:rFonts w:ascii="GHEA Grapalat" w:hAnsi="GHEA Grapalat" w:cs="Sylfaen"/>
          <w:sz w:val="20"/>
          <w:szCs w:val="24"/>
          <w:lang w:val="af-ZA" w:eastAsia="en-US"/>
        </w:rPr>
        <w:t xml:space="preserve"> </w:t>
      </w:r>
      <w:r w:rsidR="00973FB1" w:rsidRPr="00B375AD">
        <w:rPr>
          <w:rFonts w:ascii="GHEA Grapalat" w:hAnsi="GHEA Grapalat" w:cs="Sylfaen"/>
          <w:sz w:val="20"/>
          <w:szCs w:val="24"/>
          <w:lang w:val="ru-RU" w:eastAsia="en-US"/>
        </w:rPr>
        <w:t>գնահատված</w:t>
      </w:r>
      <w:r w:rsidR="00973FB1" w:rsidRPr="00B375AD">
        <w:rPr>
          <w:rFonts w:ascii="GHEA Grapalat" w:hAnsi="GHEA Grapalat" w:cs="Sylfaen"/>
          <w:sz w:val="20"/>
          <w:szCs w:val="24"/>
          <w:lang w:val="af-ZA" w:eastAsia="en-US"/>
        </w:rPr>
        <w:t xml:space="preserve"> </w:t>
      </w:r>
      <w:r w:rsidR="00973FB1" w:rsidRPr="00B375AD">
        <w:rPr>
          <w:rFonts w:ascii="GHEA Grapalat" w:hAnsi="GHEA Grapalat" w:cs="Sylfaen"/>
          <w:sz w:val="20"/>
          <w:szCs w:val="24"/>
          <w:lang w:val="ru-RU" w:eastAsia="en-US"/>
        </w:rPr>
        <w:t>հայտեր</w:t>
      </w:r>
      <w:r w:rsidR="00973FB1" w:rsidRPr="00B375AD">
        <w:rPr>
          <w:rFonts w:ascii="GHEA Grapalat" w:hAnsi="GHEA Grapalat" w:cs="Sylfaen"/>
          <w:sz w:val="20"/>
          <w:szCs w:val="24"/>
          <w:lang w:val="af-ZA" w:eastAsia="en-US"/>
        </w:rPr>
        <w:t xml:space="preserve"> </w:t>
      </w:r>
      <w:r w:rsidR="00973FB1" w:rsidRPr="00B375AD">
        <w:rPr>
          <w:rFonts w:ascii="GHEA Grapalat" w:hAnsi="GHEA Grapalat" w:cs="Sylfaen"/>
          <w:sz w:val="20"/>
          <w:szCs w:val="24"/>
          <w:lang w:val="ru-RU" w:eastAsia="en-US"/>
        </w:rPr>
        <w:t>ներկայացրած</w:t>
      </w:r>
      <w:r w:rsidR="00973FB1" w:rsidRPr="00B375AD">
        <w:rPr>
          <w:rFonts w:ascii="GHEA Grapalat" w:hAnsi="GHEA Grapalat" w:cs="Sylfaen"/>
          <w:sz w:val="20"/>
          <w:szCs w:val="24"/>
          <w:lang w:val="af-ZA" w:eastAsia="en-US"/>
        </w:rPr>
        <w:t xml:space="preserve"> </w:t>
      </w:r>
      <w:r w:rsidRPr="00B375AD">
        <w:rPr>
          <w:rFonts w:ascii="GHEA Grapalat" w:hAnsi="GHEA Grapalat" w:cs="Sylfaen"/>
          <w:sz w:val="20"/>
          <w:szCs w:val="24"/>
          <w:lang w:eastAsia="en-US"/>
        </w:rPr>
        <w:t>մ</w:t>
      </w:r>
      <w:r w:rsidR="00973FB1" w:rsidRPr="00B375AD">
        <w:rPr>
          <w:rFonts w:ascii="GHEA Grapalat" w:hAnsi="GHEA Grapalat" w:cs="Sylfaen"/>
          <w:sz w:val="20"/>
          <w:szCs w:val="24"/>
          <w:lang w:val="ru-RU" w:eastAsia="en-US"/>
        </w:rPr>
        <w:t>ասնակիցներից</w:t>
      </w:r>
      <w:r w:rsidR="00973FB1" w:rsidRPr="00B375AD">
        <w:rPr>
          <w:rFonts w:ascii="GHEA Grapalat" w:hAnsi="GHEA Grapalat" w:cs="Sylfaen"/>
          <w:sz w:val="20"/>
          <w:szCs w:val="24"/>
          <w:lang w:val="af-ZA" w:eastAsia="en-US"/>
        </w:rPr>
        <w:t xml:space="preserve"> </w:t>
      </w:r>
      <w:r w:rsidR="00973FB1" w:rsidRPr="00B375AD">
        <w:rPr>
          <w:rFonts w:ascii="GHEA Grapalat" w:hAnsi="GHEA Grapalat" w:cs="Sylfaen"/>
          <w:sz w:val="20"/>
          <w:szCs w:val="24"/>
          <w:lang w:val="ru-RU" w:eastAsia="en-US"/>
        </w:rPr>
        <w:t>որոշում</w:t>
      </w:r>
      <w:r w:rsidR="00973FB1" w:rsidRPr="00B375AD">
        <w:rPr>
          <w:rFonts w:ascii="GHEA Grapalat" w:hAnsi="GHEA Grapalat" w:cs="Sylfaen"/>
          <w:sz w:val="20"/>
          <w:szCs w:val="24"/>
          <w:lang w:val="af-ZA" w:eastAsia="en-US"/>
        </w:rPr>
        <w:t xml:space="preserve"> </w:t>
      </w:r>
      <w:r w:rsidR="00973FB1" w:rsidRPr="00B375AD">
        <w:rPr>
          <w:rFonts w:ascii="GHEA Grapalat" w:hAnsi="GHEA Grapalat" w:cs="Sylfaen"/>
          <w:sz w:val="20"/>
          <w:szCs w:val="24"/>
          <w:lang w:val="ru-RU" w:eastAsia="en-US"/>
        </w:rPr>
        <w:t>և</w:t>
      </w:r>
      <w:r w:rsidR="00973FB1" w:rsidRPr="00B375AD">
        <w:rPr>
          <w:rFonts w:ascii="GHEA Grapalat" w:hAnsi="GHEA Grapalat" w:cs="Sylfaen"/>
          <w:sz w:val="20"/>
          <w:szCs w:val="24"/>
          <w:lang w:val="af-ZA" w:eastAsia="en-US"/>
        </w:rPr>
        <w:t xml:space="preserve"> </w:t>
      </w:r>
      <w:r w:rsidR="00973FB1" w:rsidRPr="00B375AD">
        <w:rPr>
          <w:rFonts w:ascii="GHEA Grapalat" w:hAnsi="GHEA Grapalat" w:cs="Sylfaen"/>
          <w:sz w:val="20"/>
          <w:szCs w:val="24"/>
          <w:lang w:val="ru-RU" w:eastAsia="en-US"/>
        </w:rPr>
        <w:t>հայտարարում</w:t>
      </w:r>
      <w:r w:rsidR="00973FB1" w:rsidRPr="00B375AD">
        <w:rPr>
          <w:rFonts w:ascii="GHEA Grapalat" w:hAnsi="GHEA Grapalat" w:cs="Sylfaen"/>
          <w:sz w:val="20"/>
          <w:szCs w:val="24"/>
          <w:lang w:val="af-ZA" w:eastAsia="en-US"/>
        </w:rPr>
        <w:t xml:space="preserve"> </w:t>
      </w:r>
      <w:r w:rsidR="00973FB1" w:rsidRPr="00B375AD">
        <w:rPr>
          <w:rFonts w:ascii="GHEA Grapalat" w:hAnsi="GHEA Grapalat" w:cs="Sylfaen"/>
          <w:sz w:val="20"/>
          <w:szCs w:val="24"/>
          <w:lang w:val="ru-RU" w:eastAsia="en-US"/>
        </w:rPr>
        <w:t>է</w:t>
      </w:r>
      <w:r w:rsidR="00973FB1" w:rsidRPr="00B375AD">
        <w:rPr>
          <w:rFonts w:ascii="GHEA Grapalat" w:hAnsi="GHEA Grapalat" w:cs="Sylfaen"/>
          <w:sz w:val="20"/>
          <w:szCs w:val="24"/>
          <w:lang w:val="af-ZA" w:eastAsia="en-US"/>
        </w:rPr>
        <w:t xml:space="preserve"> </w:t>
      </w:r>
      <w:r w:rsidR="00D32414" w:rsidRPr="00B375AD">
        <w:rPr>
          <w:rFonts w:ascii="GHEA Grapalat" w:hAnsi="GHEA Grapalat" w:cs="Sylfaen"/>
          <w:sz w:val="20"/>
          <w:szCs w:val="24"/>
          <w:lang w:val="hy-AM" w:eastAsia="en-US"/>
        </w:rPr>
        <w:t>ընտրված</w:t>
      </w:r>
      <w:r w:rsidR="00D32414" w:rsidRPr="00B375AD">
        <w:rPr>
          <w:rFonts w:ascii="GHEA Grapalat" w:hAnsi="GHEA Grapalat" w:cs="Sylfaen"/>
          <w:sz w:val="20"/>
          <w:szCs w:val="24"/>
          <w:lang w:val="af-ZA" w:eastAsia="en-US"/>
        </w:rPr>
        <w:t xml:space="preserve"> </w:t>
      </w:r>
      <w:r w:rsidR="00973FB1" w:rsidRPr="00B375AD">
        <w:rPr>
          <w:rFonts w:ascii="GHEA Grapalat" w:hAnsi="GHEA Grapalat" w:cs="Sylfaen"/>
          <w:sz w:val="20"/>
          <w:szCs w:val="24"/>
          <w:lang w:val="ru-RU" w:eastAsia="en-US"/>
        </w:rPr>
        <w:t>և</w:t>
      </w:r>
      <w:r w:rsidR="00973FB1" w:rsidRPr="00B375AD">
        <w:rPr>
          <w:rFonts w:ascii="GHEA Grapalat" w:hAnsi="GHEA Grapalat" w:cs="Sylfaen"/>
          <w:sz w:val="20"/>
          <w:szCs w:val="24"/>
          <w:lang w:val="af-ZA" w:eastAsia="en-US"/>
        </w:rPr>
        <w:t xml:space="preserve"> </w:t>
      </w:r>
      <w:r w:rsidR="00880C5E" w:rsidRPr="00B375AD">
        <w:rPr>
          <w:rFonts w:ascii="GHEA Grapalat" w:hAnsi="GHEA Grapalat" w:cs="Sylfaen"/>
          <w:sz w:val="20"/>
          <w:szCs w:val="24"/>
          <w:lang w:val="hy-AM" w:eastAsia="en-US"/>
        </w:rPr>
        <w:t>այդպիսին չճանաչված</w:t>
      </w:r>
      <w:r w:rsidR="00973FB1" w:rsidRPr="00B375AD">
        <w:rPr>
          <w:rFonts w:ascii="GHEA Grapalat" w:hAnsi="GHEA Grapalat" w:cs="Sylfaen"/>
          <w:sz w:val="20"/>
          <w:szCs w:val="24"/>
          <w:lang w:val="ru-RU" w:eastAsia="en-US"/>
        </w:rPr>
        <w:t>մասնակիցներին</w:t>
      </w:r>
      <w:r w:rsidR="00973FB1" w:rsidRPr="00B375AD">
        <w:rPr>
          <w:rFonts w:ascii="GHEA Grapalat" w:hAnsi="GHEA Grapalat" w:cs="Sylfaen"/>
          <w:sz w:val="20"/>
          <w:szCs w:val="24"/>
          <w:lang w:val="af-ZA" w:eastAsia="en-US"/>
        </w:rPr>
        <w:t>:</w:t>
      </w:r>
      <w:r w:rsidR="00D32414" w:rsidRPr="00B375AD">
        <w:rPr>
          <w:rFonts w:ascii="GHEA Grapalat" w:hAnsi="GHEA Grapalat" w:cs="Sylfaen"/>
          <w:sz w:val="20"/>
          <w:szCs w:val="24"/>
          <w:lang w:val="af-ZA" w:eastAsia="en-US"/>
        </w:rPr>
        <w:t xml:space="preserve"> </w:t>
      </w:r>
      <w:r w:rsidR="00D32414" w:rsidRPr="00B375AD">
        <w:rPr>
          <w:rFonts w:ascii="GHEA Grapalat" w:hAnsi="GHEA Grapalat" w:cs="Sylfaen"/>
          <w:sz w:val="20"/>
          <w:szCs w:val="24"/>
          <w:lang w:val="ru-RU" w:eastAsia="en-US"/>
        </w:rPr>
        <w:t>Ապրանքների</w:t>
      </w:r>
      <w:r w:rsidR="00D32414" w:rsidRPr="00B375AD">
        <w:rPr>
          <w:rFonts w:ascii="GHEA Grapalat" w:hAnsi="GHEA Grapalat" w:cs="Sylfaen"/>
          <w:sz w:val="20"/>
          <w:szCs w:val="24"/>
          <w:lang w:val="af-ZA" w:eastAsia="en-US"/>
        </w:rPr>
        <w:t xml:space="preserve"> </w:t>
      </w:r>
      <w:r w:rsidR="00D32414" w:rsidRPr="00B375AD">
        <w:rPr>
          <w:rFonts w:ascii="GHEA Grapalat" w:hAnsi="GHEA Grapalat" w:cs="Sylfaen"/>
          <w:sz w:val="20"/>
          <w:szCs w:val="24"/>
          <w:lang w:val="ru-RU" w:eastAsia="en-US"/>
        </w:rPr>
        <w:t>գնման</w:t>
      </w:r>
      <w:r w:rsidR="00D32414" w:rsidRPr="00B375AD">
        <w:rPr>
          <w:rFonts w:ascii="GHEA Grapalat" w:hAnsi="GHEA Grapalat" w:cs="Sylfaen"/>
          <w:sz w:val="20"/>
          <w:szCs w:val="24"/>
          <w:lang w:val="af-ZA" w:eastAsia="en-US"/>
        </w:rPr>
        <w:t xml:space="preserve"> </w:t>
      </w:r>
      <w:r w:rsidR="00D32414" w:rsidRPr="00B375AD">
        <w:rPr>
          <w:rFonts w:ascii="GHEA Grapalat" w:hAnsi="GHEA Grapalat" w:cs="Sylfaen"/>
          <w:sz w:val="20"/>
          <w:szCs w:val="24"/>
          <w:lang w:val="ru-RU" w:eastAsia="en-US"/>
        </w:rPr>
        <w:t>դեպքում</w:t>
      </w:r>
      <w:r w:rsidR="00D32414" w:rsidRPr="00B375AD">
        <w:rPr>
          <w:rFonts w:ascii="GHEA Grapalat" w:hAnsi="GHEA Grapalat" w:cs="Sylfaen"/>
          <w:sz w:val="20"/>
          <w:szCs w:val="24"/>
          <w:lang w:val="af-ZA" w:eastAsia="en-US"/>
        </w:rPr>
        <w:t xml:space="preserve"> </w:t>
      </w:r>
      <w:r w:rsidR="00D32414" w:rsidRPr="00B375AD">
        <w:rPr>
          <w:rFonts w:ascii="GHEA Grapalat" w:hAnsi="GHEA Grapalat" w:cs="Sylfaen"/>
          <w:sz w:val="20"/>
          <w:szCs w:val="24"/>
          <w:lang w:val="ru-RU" w:eastAsia="en-US"/>
        </w:rPr>
        <w:t>հանձնաժողովը</w:t>
      </w:r>
      <w:r w:rsidR="00D32414" w:rsidRPr="00B375AD">
        <w:rPr>
          <w:rFonts w:ascii="GHEA Grapalat" w:hAnsi="GHEA Grapalat" w:cs="Sylfaen"/>
          <w:sz w:val="20"/>
          <w:szCs w:val="24"/>
          <w:lang w:val="af-ZA" w:eastAsia="en-US"/>
        </w:rPr>
        <w:t xml:space="preserve"> </w:t>
      </w:r>
      <w:r w:rsidR="00D32414" w:rsidRPr="00B375AD">
        <w:rPr>
          <w:rFonts w:ascii="GHEA Grapalat" w:hAnsi="GHEA Grapalat" w:cs="Sylfaen"/>
          <w:sz w:val="20"/>
          <w:szCs w:val="24"/>
          <w:lang w:val="ru-RU" w:eastAsia="en-US"/>
        </w:rPr>
        <w:t>գնահատում</w:t>
      </w:r>
      <w:r w:rsidR="00D32414" w:rsidRPr="00B375AD">
        <w:rPr>
          <w:rFonts w:ascii="GHEA Grapalat" w:hAnsi="GHEA Grapalat" w:cs="Sylfaen"/>
          <w:sz w:val="20"/>
          <w:szCs w:val="24"/>
          <w:lang w:val="af-ZA" w:eastAsia="en-US"/>
        </w:rPr>
        <w:t xml:space="preserve"> </w:t>
      </w:r>
      <w:r w:rsidR="00D32414" w:rsidRPr="00B375AD">
        <w:rPr>
          <w:rFonts w:ascii="GHEA Grapalat" w:hAnsi="GHEA Grapalat" w:cs="Sylfaen"/>
          <w:sz w:val="20"/>
          <w:szCs w:val="24"/>
          <w:lang w:val="ru-RU" w:eastAsia="en-US"/>
        </w:rPr>
        <w:t>է</w:t>
      </w:r>
      <w:r w:rsidR="00D32414" w:rsidRPr="00B375AD">
        <w:rPr>
          <w:rFonts w:ascii="GHEA Grapalat" w:hAnsi="GHEA Grapalat" w:cs="Sylfaen"/>
          <w:sz w:val="20"/>
          <w:szCs w:val="24"/>
          <w:lang w:val="af-ZA" w:eastAsia="en-US"/>
        </w:rPr>
        <w:t xml:space="preserve"> </w:t>
      </w:r>
      <w:r w:rsidR="00D32414" w:rsidRPr="00B375AD">
        <w:rPr>
          <w:rFonts w:ascii="GHEA Grapalat" w:hAnsi="GHEA Grapalat" w:cs="Sylfaen"/>
          <w:sz w:val="20"/>
          <w:szCs w:val="24"/>
          <w:lang w:val="ru-RU" w:eastAsia="en-US"/>
        </w:rPr>
        <w:t>նաև</w:t>
      </w:r>
      <w:r w:rsidR="00D32414" w:rsidRPr="00B375AD">
        <w:rPr>
          <w:rFonts w:ascii="GHEA Grapalat" w:hAnsi="GHEA Grapalat" w:cs="Sylfaen"/>
          <w:sz w:val="20"/>
          <w:szCs w:val="24"/>
          <w:lang w:val="af-ZA" w:eastAsia="en-US"/>
        </w:rPr>
        <w:t xml:space="preserve"> </w:t>
      </w:r>
      <w:r w:rsidR="00D32414" w:rsidRPr="00B375AD">
        <w:rPr>
          <w:rFonts w:ascii="GHEA Grapalat" w:hAnsi="GHEA Grapalat" w:cs="Sylfaen"/>
          <w:sz w:val="20"/>
          <w:szCs w:val="24"/>
          <w:lang w:val="ru-RU" w:eastAsia="en-US"/>
        </w:rPr>
        <w:t>ներկայացված</w:t>
      </w:r>
      <w:r w:rsidR="00D32414" w:rsidRPr="00B375AD">
        <w:rPr>
          <w:rFonts w:ascii="GHEA Grapalat" w:hAnsi="GHEA Grapalat" w:cs="Sylfaen"/>
          <w:sz w:val="20"/>
          <w:szCs w:val="24"/>
          <w:lang w:val="af-ZA" w:eastAsia="en-US"/>
        </w:rPr>
        <w:t xml:space="preserve"> </w:t>
      </w:r>
      <w:r w:rsidR="00D32414" w:rsidRPr="00B375AD">
        <w:rPr>
          <w:rFonts w:ascii="GHEA Grapalat" w:hAnsi="GHEA Grapalat" w:cs="Sylfaen"/>
          <w:sz w:val="20"/>
          <w:szCs w:val="24"/>
          <w:lang w:val="ru-RU" w:eastAsia="en-US"/>
        </w:rPr>
        <w:t>ապրանքի</w:t>
      </w:r>
      <w:r w:rsidR="00D32414" w:rsidRPr="00B375AD">
        <w:rPr>
          <w:rFonts w:ascii="GHEA Grapalat" w:hAnsi="GHEA Grapalat" w:cs="Sylfaen"/>
          <w:sz w:val="20"/>
          <w:szCs w:val="24"/>
          <w:lang w:val="af-ZA" w:eastAsia="en-US"/>
        </w:rPr>
        <w:t xml:space="preserve"> </w:t>
      </w:r>
      <w:r w:rsidR="00D32414" w:rsidRPr="00B375AD">
        <w:rPr>
          <w:rFonts w:ascii="GHEA Grapalat" w:hAnsi="GHEA Grapalat" w:cs="Sylfaen"/>
          <w:sz w:val="20"/>
          <w:szCs w:val="24"/>
          <w:lang w:val="ru-RU" w:eastAsia="en-US"/>
        </w:rPr>
        <w:t>ամբողջական</w:t>
      </w:r>
      <w:r w:rsidR="00D32414" w:rsidRPr="00B375AD">
        <w:rPr>
          <w:rFonts w:ascii="GHEA Grapalat" w:hAnsi="GHEA Grapalat" w:cs="Sylfaen"/>
          <w:sz w:val="20"/>
          <w:szCs w:val="24"/>
          <w:lang w:val="af-ZA" w:eastAsia="en-US"/>
        </w:rPr>
        <w:t xml:space="preserve"> </w:t>
      </w:r>
      <w:r w:rsidR="00D32414" w:rsidRPr="00B375AD">
        <w:rPr>
          <w:rFonts w:ascii="GHEA Grapalat" w:hAnsi="GHEA Grapalat" w:cs="Sylfaen"/>
          <w:sz w:val="20"/>
          <w:szCs w:val="24"/>
          <w:lang w:val="ru-RU" w:eastAsia="en-US"/>
        </w:rPr>
        <w:t>նկարագրերի</w:t>
      </w:r>
      <w:r w:rsidR="00D32414" w:rsidRPr="00B375AD">
        <w:rPr>
          <w:rFonts w:ascii="GHEA Grapalat" w:hAnsi="GHEA Grapalat" w:cs="Sylfaen"/>
          <w:sz w:val="20"/>
          <w:szCs w:val="24"/>
          <w:lang w:val="af-ZA" w:eastAsia="en-US"/>
        </w:rPr>
        <w:t xml:space="preserve"> </w:t>
      </w:r>
      <w:r w:rsidR="00D32414" w:rsidRPr="00B375AD">
        <w:rPr>
          <w:rFonts w:ascii="GHEA Grapalat" w:hAnsi="GHEA Grapalat" w:cs="Sylfaen"/>
          <w:sz w:val="20"/>
          <w:szCs w:val="24"/>
          <w:lang w:val="ru-RU" w:eastAsia="en-US"/>
        </w:rPr>
        <w:t>համապատասխանությունը</w:t>
      </w:r>
      <w:r w:rsidR="00D32414" w:rsidRPr="00B375AD">
        <w:rPr>
          <w:rFonts w:ascii="GHEA Grapalat" w:hAnsi="GHEA Grapalat" w:cs="Sylfaen"/>
          <w:sz w:val="20"/>
          <w:szCs w:val="24"/>
          <w:lang w:val="af-ZA" w:eastAsia="en-US"/>
        </w:rPr>
        <w:t xml:space="preserve"> </w:t>
      </w:r>
      <w:r w:rsidR="00D32414" w:rsidRPr="00B375AD">
        <w:rPr>
          <w:rFonts w:ascii="GHEA Grapalat" w:hAnsi="GHEA Grapalat" w:cs="Sylfaen"/>
          <w:sz w:val="20"/>
          <w:szCs w:val="24"/>
          <w:lang w:val="ru-RU" w:eastAsia="en-US"/>
        </w:rPr>
        <w:t>հրավերի</w:t>
      </w:r>
      <w:r w:rsidR="00D32414" w:rsidRPr="00B375AD">
        <w:rPr>
          <w:rFonts w:ascii="GHEA Grapalat" w:hAnsi="GHEA Grapalat" w:cs="Sylfaen"/>
          <w:sz w:val="20"/>
          <w:szCs w:val="24"/>
          <w:lang w:val="af-ZA" w:eastAsia="en-US"/>
        </w:rPr>
        <w:t xml:space="preserve"> </w:t>
      </w:r>
      <w:r w:rsidR="00D32414" w:rsidRPr="00B375AD">
        <w:rPr>
          <w:rFonts w:ascii="GHEA Grapalat" w:hAnsi="GHEA Grapalat" w:cs="Sylfaen"/>
          <w:sz w:val="20"/>
          <w:szCs w:val="24"/>
          <w:lang w:val="ru-RU" w:eastAsia="en-US"/>
        </w:rPr>
        <w:t>պահանջներին</w:t>
      </w:r>
      <w:r w:rsidR="00D32414" w:rsidRPr="00B375AD">
        <w:rPr>
          <w:rFonts w:ascii="GHEA Grapalat" w:hAnsi="GHEA Grapalat" w:cs="Sylfaen"/>
          <w:sz w:val="20"/>
          <w:szCs w:val="24"/>
          <w:lang w:val="af-ZA" w:eastAsia="en-US"/>
        </w:rPr>
        <w:t>:</w:t>
      </w:r>
      <w:r w:rsidR="00973FB1" w:rsidRPr="00B375AD">
        <w:rPr>
          <w:rFonts w:ascii="GHEA Grapalat" w:hAnsi="GHEA Grapalat" w:cs="Sylfaen"/>
          <w:sz w:val="20"/>
          <w:szCs w:val="24"/>
          <w:lang w:val="af-ZA" w:eastAsia="en-US"/>
        </w:rPr>
        <w:t xml:space="preserve"> </w:t>
      </w:r>
      <w:r w:rsidR="009B6D58" w:rsidRPr="00B375AD">
        <w:rPr>
          <w:rFonts w:ascii="GHEA Grapalat" w:hAnsi="GHEA Grapalat" w:cs="Sylfaen"/>
          <w:sz w:val="20"/>
          <w:szCs w:val="24"/>
          <w:lang w:val="ru-RU" w:eastAsia="en-US"/>
        </w:rPr>
        <w:t>Առաջարկված</w:t>
      </w:r>
      <w:r w:rsidR="009B6D58" w:rsidRPr="00B375AD">
        <w:rPr>
          <w:rFonts w:ascii="GHEA Grapalat" w:hAnsi="GHEA Grapalat" w:cs="Sylfaen"/>
          <w:sz w:val="20"/>
          <w:szCs w:val="24"/>
          <w:lang w:val="af-ZA" w:eastAsia="en-US"/>
        </w:rPr>
        <w:t xml:space="preserve"> </w:t>
      </w:r>
      <w:r w:rsidR="009B6D58" w:rsidRPr="00B375AD">
        <w:rPr>
          <w:rFonts w:ascii="GHEA Grapalat" w:hAnsi="GHEA Grapalat" w:cs="Sylfaen"/>
          <w:sz w:val="20"/>
          <w:szCs w:val="24"/>
          <w:lang w:val="ru-RU" w:eastAsia="en-US"/>
        </w:rPr>
        <w:t>նվազագույն</w:t>
      </w:r>
      <w:r w:rsidR="009B6D58" w:rsidRPr="00B375AD">
        <w:rPr>
          <w:rFonts w:ascii="GHEA Grapalat" w:hAnsi="GHEA Grapalat" w:cs="Sylfaen"/>
          <w:sz w:val="20"/>
          <w:szCs w:val="24"/>
          <w:lang w:val="af-ZA" w:eastAsia="en-US"/>
        </w:rPr>
        <w:t xml:space="preserve"> </w:t>
      </w:r>
      <w:r w:rsidR="009B6D58" w:rsidRPr="00B375AD">
        <w:rPr>
          <w:rFonts w:ascii="GHEA Grapalat" w:hAnsi="GHEA Grapalat" w:cs="Sylfaen"/>
          <w:sz w:val="20"/>
          <w:szCs w:val="24"/>
          <w:lang w:val="ru-RU" w:eastAsia="en-US"/>
        </w:rPr>
        <w:t>գների</w:t>
      </w:r>
      <w:r w:rsidR="009B6D58" w:rsidRPr="00B375AD">
        <w:rPr>
          <w:rFonts w:ascii="GHEA Grapalat" w:hAnsi="GHEA Grapalat" w:cs="Sylfaen"/>
          <w:sz w:val="20"/>
          <w:szCs w:val="24"/>
          <w:lang w:val="af-ZA" w:eastAsia="en-US"/>
        </w:rPr>
        <w:t xml:space="preserve"> </w:t>
      </w:r>
      <w:r w:rsidR="009B6D58" w:rsidRPr="00B375AD">
        <w:rPr>
          <w:rFonts w:ascii="GHEA Grapalat" w:hAnsi="GHEA Grapalat" w:cs="Sylfaen"/>
          <w:sz w:val="20"/>
          <w:szCs w:val="24"/>
          <w:lang w:val="ru-RU" w:eastAsia="en-US"/>
        </w:rPr>
        <w:t>հավասարության</w:t>
      </w:r>
      <w:r w:rsidR="009B6D58" w:rsidRPr="00B375AD">
        <w:rPr>
          <w:rFonts w:ascii="GHEA Grapalat" w:hAnsi="GHEA Grapalat" w:cs="Sylfaen"/>
          <w:sz w:val="20"/>
          <w:szCs w:val="24"/>
          <w:lang w:val="af-ZA" w:eastAsia="en-US"/>
        </w:rPr>
        <w:t xml:space="preserve"> </w:t>
      </w:r>
      <w:r w:rsidR="009B6D58" w:rsidRPr="00B375AD">
        <w:rPr>
          <w:rFonts w:ascii="GHEA Grapalat" w:hAnsi="GHEA Grapalat" w:cs="Sylfaen"/>
          <w:sz w:val="20"/>
          <w:szCs w:val="24"/>
          <w:lang w:val="ru-RU" w:eastAsia="en-US"/>
        </w:rPr>
        <w:t>դեպքում</w:t>
      </w:r>
      <w:r w:rsidR="00AE74A0" w:rsidRPr="00B375AD">
        <w:rPr>
          <w:rFonts w:ascii="GHEA Grapalat" w:hAnsi="GHEA Grapalat" w:cs="Sylfaen"/>
          <w:sz w:val="20"/>
          <w:szCs w:val="24"/>
          <w:lang w:val="hy-AM" w:eastAsia="en-US"/>
        </w:rPr>
        <w:t>՝</w:t>
      </w:r>
      <w:r w:rsidR="009B6D58" w:rsidRPr="00B375AD">
        <w:rPr>
          <w:rFonts w:ascii="GHEA Grapalat" w:hAnsi="GHEA Grapalat" w:cs="Sylfaen"/>
          <w:sz w:val="20"/>
          <w:szCs w:val="24"/>
          <w:lang w:val="af-ZA" w:eastAsia="en-US"/>
        </w:rPr>
        <w:t xml:space="preserve"> </w:t>
      </w:r>
    </w:p>
    <w:p w14:paraId="40FC5425" w14:textId="77777777" w:rsidR="009B6D58" w:rsidRPr="00B375AD" w:rsidRDefault="009B6D58" w:rsidP="00EF3662">
      <w:pPr>
        <w:pStyle w:val="norm"/>
        <w:spacing w:line="240" w:lineRule="auto"/>
        <w:rPr>
          <w:rFonts w:ascii="GHEA Grapalat" w:hAnsi="GHEA Grapalat" w:cs="Sylfaen"/>
          <w:sz w:val="20"/>
          <w:szCs w:val="24"/>
          <w:lang w:val="af-ZA" w:eastAsia="en-US"/>
        </w:rPr>
      </w:pPr>
      <w:r w:rsidRPr="00B375AD">
        <w:rPr>
          <w:rFonts w:ascii="GHEA Grapalat" w:hAnsi="GHEA Grapalat" w:cs="Sylfaen"/>
          <w:sz w:val="20"/>
          <w:szCs w:val="24"/>
          <w:lang w:val="ru-RU" w:eastAsia="en-US"/>
        </w:rPr>
        <w:t>ա</w:t>
      </w:r>
      <w:r w:rsidRPr="00B375AD">
        <w:rPr>
          <w:rFonts w:ascii="GHEA Grapalat" w:hAnsi="GHEA Grapalat" w:cs="Sylfaen"/>
          <w:sz w:val="20"/>
          <w:szCs w:val="24"/>
          <w:lang w:val="af-ZA" w:eastAsia="en-US"/>
        </w:rPr>
        <w:t xml:space="preserve">. </w:t>
      </w:r>
      <w:r w:rsidR="00E34189" w:rsidRPr="00B375AD">
        <w:rPr>
          <w:rFonts w:ascii="GHEA Grapalat" w:hAnsi="GHEA Grapalat" w:cs="Sylfaen"/>
          <w:sz w:val="20"/>
          <w:szCs w:val="24"/>
          <w:lang w:val="hy-AM" w:eastAsia="en-US"/>
        </w:rPr>
        <w:t>ընտրված</w:t>
      </w:r>
      <w:r w:rsidR="00E34189" w:rsidRPr="00B375AD">
        <w:rPr>
          <w:rFonts w:ascii="GHEA Grapalat" w:hAnsi="GHEA Grapalat" w:cs="Sylfaen"/>
          <w:sz w:val="20"/>
          <w:szCs w:val="24"/>
          <w:lang w:val="af-ZA" w:eastAsia="en-US"/>
        </w:rPr>
        <w:t xml:space="preserve"> </w:t>
      </w:r>
      <w:r w:rsidRPr="00B375AD">
        <w:rPr>
          <w:rFonts w:ascii="GHEA Grapalat" w:hAnsi="GHEA Grapalat" w:cs="Sylfaen"/>
          <w:sz w:val="20"/>
          <w:szCs w:val="24"/>
          <w:lang w:val="ru-RU" w:eastAsia="en-US"/>
        </w:rPr>
        <w:t>և</w:t>
      </w:r>
      <w:r w:rsidRPr="00B375AD">
        <w:rPr>
          <w:rFonts w:ascii="GHEA Grapalat" w:hAnsi="GHEA Grapalat" w:cs="Sylfaen"/>
          <w:sz w:val="20"/>
          <w:szCs w:val="24"/>
          <w:lang w:val="af-ZA" w:eastAsia="en-US"/>
        </w:rPr>
        <w:t xml:space="preserve"> </w:t>
      </w:r>
      <w:r w:rsidR="00880C5E" w:rsidRPr="00B375AD">
        <w:rPr>
          <w:rFonts w:ascii="GHEA Grapalat" w:hAnsi="GHEA Grapalat" w:cs="Sylfaen"/>
          <w:sz w:val="20"/>
          <w:szCs w:val="24"/>
          <w:lang w:val="hy-AM" w:eastAsia="en-US"/>
        </w:rPr>
        <w:t>այդպիսին չճանաչված</w:t>
      </w:r>
      <w:r w:rsidR="00FD2748" w:rsidRPr="00B375AD">
        <w:rPr>
          <w:rFonts w:ascii="GHEA Grapalat" w:hAnsi="GHEA Grapalat" w:cs="Sylfaen"/>
          <w:sz w:val="20"/>
          <w:szCs w:val="24"/>
          <w:lang w:val="af-ZA" w:eastAsia="en-US"/>
        </w:rPr>
        <w:t>մ</w:t>
      </w:r>
      <w:r w:rsidRPr="00B375AD">
        <w:rPr>
          <w:rFonts w:ascii="GHEA Grapalat" w:hAnsi="GHEA Grapalat" w:cs="Sylfaen"/>
          <w:sz w:val="20"/>
          <w:szCs w:val="24"/>
          <w:lang w:val="ru-RU" w:eastAsia="en-US"/>
        </w:rPr>
        <w:t>ասնակիցներին</w:t>
      </w:r>
      <w:r w:rsidRPr="00B375AD">
        <w:rPr>
          <w:rFonts w:ascii="GHEA Grapalat" w:hAnsi="GHEA Grapalat" w:cs="Sylfaen"/>
          <w:sz w:val="20"/>
          <w:szCs w:val="24"/>
          <w:lang w:val="af-ZA" w:eastAsia="en-US"/>
        </w:rPr>
        <w:t xml:space="preserve"> </w:t>
      </w:r>
      <w:r w:rsidRPr="00B375AD">
        <w:rPr>
          <w:rFonts w:ascii="GHEA Grapalat" w:hAnsi="GHEA Grapalat" w:cs="Sylfaen"/>
          <w:sz w:val="20"/>
          <w:szCs w:val="24"/>
          <w:lang w:val="ru-RU" w:eastAsia="en-US"/>
        </w:rPr>
        <w:t>որոշելու</w:t>
      </w:r>
      <w:r w:rsidRPr="00B375AD">
        <w:rPr>
          <w:rFonts w:ascii="GHEA Grapalat" w:hAnsi="GHEA Grapalat" w:cs="Sylfaen"/>
          <w:sz w:val="20"/>
          <w:szCs w:val="24"/>
          <w:lang w:val="af-ZA" w:eastAsia="en-US"/>
        </w:rPr>
        <w:t xml:space="preserve"> </w:t>
      </w:r>
      <w:r w:rsidRPr="00B375AD">
        <w:rPr>
          <w:rFonts w:ascii="GHEA Grapalat" w:hAnsi="GHEA Grapalat" w:cs="Sylfaen"/>
          <w:sz w:val="20"/>
          <w:szCs w:val="24"/>
          <w:lang w:val="ru-RU" w:eastAsia="en-US"/>
        </w:rPr>
        <w:t>նպատակով</w:t>
      </w:r>
      <w:r w:rsidRPr="00B375AD">
        <w:rPr>
          <w:rFonts w:ascii="GHEA Grapalat" w:hAnsi="GHEA Grapalat" w:cs="Sylfaen"/>
          <w:sz w:val="20"/>
          <w:szCs w:val="24"/>
          <w:lang w:val="af-ZA" w:eastAsia="en-US"/>
        </w:rPr>
        <w:t xml:space="preserve"> </w:t>
      </w:r>
      <w:r w:rsidRPr="00B375AD">
        <w:rPr>
          <w:rFonts w:ascii="GHEA Grapalat" w:hAnsi="GHEA Grapalat" w:cs="Sylfaen"/>
          <w:sz w:val="20"/>
          <w:szCs w:val="24"/>
          <w:lang w:val="ru-RU" w:eastAsia="en-US"/>
        </w:rPr>
        <w:t>հանձնաժողովի</w:t>
      </w:r>
      <w:r w:rsidRPr="00B375AD">
        <w:rPr>
          <w:rFonts w:ascii="GHEA Grapalat" w:hAnsi="GHEA Grapalat" w:cs="Sylfaen"/>
          <w:sz w:val="20"/>
          <w:szCs w:val="24"/>
          <w:lang w:val="af-ZA" w:eastAsia="en-US"/>
        </w:rPr>
        <w:t xml:space="preserve"> </w:t>
      </w:r>
      <w:r w:rsidRPr="00B375AD">
        <w:rPr>
          <w:rFonts w:ascii="GHEA Grapalat" w:hAnsi="GHEA Grapalat" w:cs="Sylfaen"/>
          <w:sz w:val="20"/>
          <w:szCs w:val="24"/>
          <w:lang w:val="ru-RU" w:eastAsia="en-US"/>
        </w:rPr>
        <w:t>նիստում</w:t>
      </w:r>
      <w:r w:rsidRPr="00B375AD">
        <w:rPr>
          <w:rFonts w:ascii="GHEA Grapalat" w:hAnsi="GHEA Grapalat" w:cs="Sylfaen"/>
          <w:sz w:val="20"/>
          <w:szCs w:val="24"/>
          <w:lang w:val="af-ZA" w:eastAsia="en-US"/>
        </w:rPr>
        <w:t xml:space="preserve"> </w:t>
      </w:r>
      <w:r w:rsidR="00E56508" w:rsidRPr="00B375AD">
        <w:rPr>
          <w:rFonts w:ascii="GHEA Grapalat" w:hAnsi="GHEA Grapalat" w:cs="Sylfaen"/>
          <w:sz w:val="20"/>
          <w:szCs w:val="24"/>
          <w:lang w:val="hy-AM" w:eastAsia="en-US"/>
        </w:rPr>
        <w:t xml:space="preserve">հավասար գներ ներկայացրած </w:t>
      </w:r>
      <w:r w:rsidR="00FD2748" w:rsidRPr="00B375AD">
        <w:rPr>
          <w:rFonts w:ascii="GHEA Grapalat" w:hAnsi="GHEA Grapalat" w:cs="Sylfaen"/>
          <w:sz w:val="20"/>
          <w:szCs w:val="24"/>
          <w:lang w:val="af-ZA" w:eastAsia="en-US"/>
        </w:rPr>
        <w:t>մ</w:t>
      </w:r>
      <w:r w:rsidRPr="00B375AD">
        <w:rPr>
          <w:rFonts w:ascii="GHEA Grapalat" w:hAnsi="GHEA Grapalat" w:cs="Sylfaen"/>
          <w:sz w:val="20"/>
          <w:szCs w:val="24"/>
          <w:lang w:val="ru-RU" w:eastAsia="en-US"/>
        </w:rPr>
        <w:t>ասնակիցների</w:t>
      </w:r>
      <w:r w:rsidRPr="00B375AD">
        <w:rPr>
          <w:rFonts w:ascii="GHEA Grapalat" w:hAnsi="GHEA Grapalat" w:cs="Sylfaen"/>
          <w:sz w:val="20"/>
          <w:szCs w:val="24"/>
          <w:lang w:val="af-ZA" w:eastAsia="en-US"/>
        </w:rPr>
        <w:t xml:space="preserve"> </w:t>
      </w:r>
      <w:r w:rsidRPr="00B375AD">
        <w:rPr>
          <w:rFonts w:ascii="GHEA Grapalat" w:hAnsi="GHEA Grapalat" w:cs="Sylfaen"/>
          <w:sz w:val="20"/>
          <w:szCs w:val="24"/>
          <w:lang w:val="ru-RU" w:eastAsia="en-US"/>
        </w:rPr>
        <w:t>հետ</w:t>
      </w:r>
      <w:r w:rsidRPr="00B375AD">
        <w:rPr>
          <w:rFonts w:ascii="GHEA Grapalat" w:hAnsi="GHEA Grapalat" w:cs="Sylfaen"/>
          <w:sz w:val="20"/>
          <w:szCs w:val="24"/>
          <w:lang w:val="af-ZA" w:eastAsia="en-US"/>
        </w:rPr>
        <w:t xml:space="preserve"> </w:t>
      </w:r>
      <w:r w:rsidRPr="00B375AD">
        <w:rPr>
          <w:rFonts w:ascii="GHEA Grapalat" w:hAnsi="GHEA Grapalat" w:cs="Sylfaen"/>
          <w:sz w:val="20"/>
          <w:szCs w:val="24"/>
          <w:lang w:val="ru-RU" w:eastAsia="en-US"/>
        </w:rPr>
        <w:t>վարվում</w:t>
      </w:r>
      <w:r w:rsidRPr="00B375AD">
        <w:rPr>
          <w:rFonts w:ascii="GHEA Grapalat" w:hAnsi="GHEA Grapalat" w:cs="Sylfaen"/>
          <w:sz w:val="20"/>
          <w:szCs w:val="24"/>
          <w:lang w:val="af-ZA" w:eastAsia="en-US"/>
        </w:rPr>
        <w:t xml:space="preserve"> </w:t>
      </w:r>
      <w:r w:rsidRPr="00B375AD">
        <w:rPr>
          <w:rFonts w:ascii="GHEA Grapalat" w:hAnsi="GHEA Grapalat" w:cs="Sylfaen"/>
          <w:sz w:val="20"/>
          <w:szCs w:val="24"/>
          <w:lang w:val="ru-RU" w:eastAsia="en-US"/>
        </w:rPr>
        <w:t>են</w:t>
      </w:r>
      <w:r w:rsidRPr="00B375AD">
        <w:rPr>
          <w:rFonts w:ascii="GHEA Grapalat" w:hAnsi="GHEA Grapalat" w:cs="Sylfaen"/>
          <w:sz w:val="20"/>
          <w:szCs w:val="24"/>
          <w:lang w:val="af-ZA" w:eastAsia="en-US"/>
        </w:rPr>
        <w:t xml:space="preserve"> </w:t>
      </w:r>
      <w:r w:rsidRPr="00B375AD">
        <w:rPr>
          <w:rFonts w:ascii="GHEA Grapalat" w:hAnsi="GHEA Grapalat" w:cs="Sylfaen"/>
          <w:sz w:val="20"/>
          <w:szCs w:val="24"/>
          <w:lang w:val="ru-RU" w:eastAsia="en-US"/>
        </w:rPr>
        <w:t>միաժամանակյա</w:t>
      </w:r>
      <w:r w:rsidRPr="00B375AD">
        <w:rPr>
          <w:rFonts w:ascii="GHEA Grapalat" w:hAnsi="GHEA Grapalat" w:cs="Sylfaen"/>
          <w:sz w:val="20"/>
          <w:szCs w:val="24"/>
          <w:lang w:val="af-ZA" w:eastAsia="en-US"/>
        </w:rPr>
        <w:t xml:space="preserve"> </w:t>
      </w:r>
      <w:r w:rsidRPr="00B375AD">
        <w:rPr>
          <w:rFonts w:ascii="GHEA Grapalat" w:hAnsi="GHEA Grapalat" w:cs="Sylfaen"/>
          <w:sz w:val="20"/>
          <w:szCs w:val="24"/>
          <w:lang w:val="ru-RU" w:eastAsia="en-US"/>
        </w:rPr>
        <w:t>բանակցություններ</w:t>
      </w:r>
      <w:r w:rsidRPr="00B375AD">
        <w:rPr>
          <w:rFonts w:ascii="GHEA Grapalat" w:hAnsi="GHEA Grapalat" w:cs="Sylfaen"/>
          <w:sz w:val="20"/>
          <w:szCs w:val="24"/>
          <w:lang w:val="af-ZA" w:eastAsia="en-US"/>
        </w:rPr>
        <w:t xml:space="preserve">, </w:t>
      </w:r>
      <w:r w:rsidRPr="00B375AD">
        <w:rPr>
          <w:rFonts w:ascii="GHEA Grapalat" w:hAnsi="GHEA Grapalat" w:cs="Sylfaen"/>
          <w:sz w:val="20"/>
          <w:szCs w:val="24"/>
          <w:lang w:val="ru-RU" w:eastAsia="en-US"/>
        </w:rPr>
        <w:t>եթե</w:t>
      </w:r>
      <w:r w:rsidRPr="00B375AD">
        <w:rPr>
          <w:rFonts w:ascii="GHEA Grapalat" w:hAnsi="GHEA Grapalat" w:cs="Sylfaen"/>
          <w:sz w:val="20"/>
          <w:szCs w:val="24"/>
          <w:lang w:val="af-ZA" w:eastAsia="en-US"/>
        </w:rPr>
        <w:t xml:space="preserve"> </w:t>
      </w:r>
      <w:r w:rsidRPr="00B375AD">
        <w:rPr>
          <w:rFonts w:ascii="GHEA Grapalat" w:hAnsi="GHEA Grapalat" w:cs="Sylfaen"/>
          <w:sz w:val="20"/>
          <w:szCs w:val="24"/>
          <w:lang w:val="ru-RU" w:eastAsia="en-US"/>
        </w:rPr>
        <w:t>նիստին</w:t>
      </w:r>
      <w:r w:rsidRPr="00B375AD">
        <w:rPr>
          <w:rFonts w:ascii="GHEA Grapalat" w:hAnsi="GHEA Grapalat" w:cs="Sylfaen"/>
          <w:sz w:val="20"/>
          <w:szCs w:val="24"/>
          <w:lang w:val="af-ZA" w:eastAsia="en-US"/>
        </w:rPr>
        <w:t xml:space="preserve"> </w:t>
      </w:r>
      <w:r w:rsidRPr="00B375AD">
        <w:rPr>
          <w:rFonts w:ascii="GHEA Grapalat" w:hAnsi="GHEA Grapalat" w:cs="Sylfaen"/>
          <w:sz w:val="20"/>
          <w:szCs w:val="24"/>
          <w:lang w:val="ru-RU" w:eastAsia="en-US"/>
        </w:rPr>
        <w:t>ներկա</w:t>
      </w:r>
      <w:r w:rsidRPr="00B375AD">
        <w:rPr>
          <w:rFonts w:ascii="GHEA Grapalat" w:hAnsi="GHEA Grapalat" w:cs="Sylfaen"/>
          <w:sz w:val="20"/>
          <w:szCs w:val="24"/>
          <w:lang w:val="af-ZA" w:eastAsia="en-US"/>
        </w:rPr>
        <w:t xml:space="preserve"> </w:t>
      </w:r>
      <w:r w:rsidRPr="00B375AD">
        <w:rPr>
          <w:rFonts w:ascii="GHEA Grapalat" w:hAnsi="GHEA Grapalat" w:cs="Sylfaen"/>
          <w:sz w:val="20"/>
          <w:szCs w:val="24"/>
          <w:lang w:val="ru-RU" w:eastAsia="en-US"/>
        </w:rPr>
        <w:t>են</w:t>
      </w:r>
      <w:r w:rsidR="00E56508" w:rsidRPr="00B375AD">
        <w:rPr>
          <w:rFonts w:ascii="GHEA Grapalat" w:hAnsi="GHEA Grapalat" w:cs="Sylfaen"/>
          <w:sz w:val="20"/>
          <w:szCs w:val="24"/>
          <w:lang w:val="hy-AM" w:eastAsia="en-US"/>
        </w:rPr>
        <w:t>այդ</w:t>
      </w:r>
      <w:r w:rsidRPr="00B375AD">
        <w:rPr>
          <w:rFonts w:ascii="GHEA Grapalat" w:hAnsi="GHEA Grapalat" w:cs="Sylfaen"/>
          <w:sz w:val="20"/>
          <w:szCs w:val="24"/>
          <w:lang w:val="af-ZA" w:eastAsia="en-US"/>
        </w:rPr>
        <w:t xml:space="preserve"> </w:t>
      </w:r>
      <w:r w:rsidR="00FD2748" w:rsidRPr="00B375AD">
        <w:rPr>
          <w:rFonts w:ascii="GHEA Grapalat" w:hAnsi="GHEA Grapalat" w:cs="Sylfaen"/>
          <w:sz w:val="20"/>
          <w:szCs w:val="24"/>
          <w:lang w:val="af-ZA" w:eastAsia="en-US"/>
        </w:rPr>
        <w:t>մ</w:t>
      </w:r>
      <w:r w:rsidRPr="00B375AD">
        <w:rPr>
          <w:rFonts w:ascii="GHEA Grapalat" w:hAnsi="GHEA Grapalat" w:cs="Sylfaen"/>
          <w:sz w:val="20"/>
          <w:szCs w:val="24"/>
          <w:lang w:val="ru-RU" w:eastAsia="en-US"/>
        </w:rPr>
        <w:t>ասնակիցները</w:t>
      </w:r>
      <w:r w:rsidRPr="00B375AD">
        <w:rPr>
          <w:rFonts w:ascii="GHEA Grapalat" w:hAnsi="GHEA Grapalat" w:cs="Sylfaen"/>
          <w:sz w:val="20"/>
          <w:szCs w:val="24"/>
          <w:lang w:val="af-ZA" w:eastAsia="en-US"/>
        </w:rPr>
        <w:t xml:space="preserve"> (</w:t>
      </w:r>
      <w:r w:rsidRPr="00B375AD">
        <w:rPr>
          <w:rFonts w:ascii="GHEA Grapalat" w:hAnsi="GHEA Grapalat" w:cs="Sylfaen"/>
          <w:sz w:val="20"/>
          <w:szCs w:val="24"/>
          <w:lang w:val="ru-RU" w:eastAsia="en-US"/>
        </w:rPr>
        <w:t>համապատասխան</w:t>
      </w:r>
      <w:r w:rsidRPr="00B375AD">
        <w:rPr>
          <w:rFonts w:ascii="GHEA Grapalat" w:hAnsi="GHEA Grapalat" w:cs="Sylfaen"/>
          <w:sz w:val="20"/>
          <w:szCs w:val="24"/>
          <w:lang w:val="af-ZA" w:eastAsia="en-US"/>
        </w:rPr>
        <w:t xml:space="preserve"> </w:t>
      </w:r>
      <w:r w:rsidRPr="00B375AD">
        <w:rPr>
          <w:rFonts w:ascii="GHEA Grapalat" w:hAnsi="GHEA Grapalat" w:cs="Sylfaen"/>
          <w:sz w:val="20"/>
          <w:szCs w:val="24"/>
          <w:lang w:val="ru-RU" w:eastAsia="en-US"/>
        </w:rPr>
        <w:t>լիազորություն</w:t>
      </w:r>
      <w:r w:rsidRPr="00B375AD">
        <w:rPr>
          <w:rFonts w:ascii="GHEA Grapalat" w:hAnsi="GHEA Grapalat" w:cs="Sylfaen"/>
          <w:sz w:val="20"/>
          <w:szCs w:val="24"/>
          <w:lang w:val="af-ZA" w:eastAsia="en-US"/>
        </w:rPr>
        <w:t xml:space="preserve"> </w:t>
      </w:r>
      <w:r w:rsidRPr="00B375AD">
        <w:rPr>
          <w:rFonts w:ascii="GHEA Grapalat" w:hAnsi="GHEA Grapalat" w:cs="Sylfaen"/>
          <w:sz w:val="20"/>
          <w:szCs w:val="24"/>
          <w:lang w:val="ru-RU" w:eastAsia="en-US"/>
        </w:rPr>
        <w:t>ունեցող</w:t>
      </w:r>
      <w:r w:rsidRPr="00B375AD">
        <w:rPr>
          <w:rFonts w:ascii="GHEA Grapalat" w:hAnsi="GHEA Grapalat" w:cs="Sylfaen"/>
          <w:sz w:val="20"/>
          <w:szCs w:val="24"/>
          <w:lang w:val="af-ZA" w:eastAsia="en-US"/>
        </w:rPr>
        <w:t xml:space="preserve"> </w:t>
      </w:r>
      <w:r w:rsidRPr="00B375AD">
        <w:rPr>
          <w:rFonts w:ascii="GHEA Grapalat" w:hAnsi="GHEA Grapalat" w:cs="Sylfaen"/>
          <w:sz w:val="20"/>
          <w:szCs w:val="24"/>
          <w:lang w:val="ru-RU" w:eastAsia="en-US"/>
        </w:rPr>
        <w:t>ներկայացուցիչները</w:t>
      </w:r>
      <w:r w:rsidRPr="00B375AD">
        <w:rPr>
          <w:rFonts w:ascii="GHEA Grapalat" w:hAnsi="GHEA Grapalat" w:cs="Sylfaen"/>
          <w:sz w:val="20"/>
          <w:szCs w:val="24"/>
          <w:lang w:val="af-ZA" w:eastAsia="en-US"/>
        </w:rPr>
        <w:t>),</w:t>
      </w:r>
    </w:p>
    <w:p w14:paraId="2B34E383" w14:textId="77777777" w:rsidR="009B6D58" w:rsidRPr="00B375AD" w:rsidRDefault="009B6D58" w:rsidP="00EF3662">
      <w:pPr>
        <w:pStyle w:val="norm"/>
        <w:spacing w:line="240" w:lineRule="auto"/>
        <w:rPr>
          <w:rFonts w:ascii="GHEA Grapalat" w:hAnsi="GHEA Grapalat" w:cs="Sylfaen"/>
          <w:sz w:val="20"/>
          <w:szCs w:val="24"/>
          <w:lang w:val="af-ZA" w:eastAsia="en-US"/>
        </w:rPr>
      </w:pPr>
      <w:r w:rsidRPr="00B375AD">
        <w:rPr>
          <w:rFonts w:ascii="GHEA Grapalat" w:hAnsi="GHEA Grapalat" w:cs="Sylfaen"/>
          <w:sz w:val="20"/>
          <w:szCs w:val="24"/>
          <w:lang w:val="ru-RU" w:eastAsia="en-US"/>
        </w:rPr>
        <w:t>բ</w:t>
      </w:r>
      <w:r w:rsidRPr="00B375AD">
        <w:rPr>
          <w:rFonts w:ascii="GHEA Grapalat" w:hAnsi="GHEA Grapalat" w:cs="Sylfaen"/>
          <w:sz w:val="20"/>
          <w:szCs w:val="24"/>
          <w:lang w:val="af-ZA" w:eastAsia="en-US"/>
        </w:rPr>
        <w:t xml:space="preserve">. </w:t>
      </w:r>
      <w:r w:rsidRPr="00B375AD">
        <w:rPr>
          <w:rFonts w:ascii="GHEA Grapalat" w:hAnsi="GHEA Grapalat" w:cs="Sylfaen"/>
          <w:sz w:val="20"/>
          <w:szCs w:val="24"/>
          <w:lang w:val="ru-RU" w:eastAsia="en-US"/>
        </w:rPr>
        <w:t>հակառակ</w:t>
      </w:r>
      <w:r w:rsidRPr="00B375AD">
        <w:rPr>
          <w:rFonts w:ascii="GHEA Grapalat" w:hAnsi="GHEA Grapalat" w:cs="Sylfaen"/>
          <w:sz w:val="20"/>
          <w:szCs w:val="24"/>
          <w:lang w:val="af-ZA" w:eastAsia="en-US"/>
        </w:rPr>
        <w:t xml:space="preserve"> </w:t>
      </w:r>
      <w:r w:rsidRPr="00B375AD">
        <w:rPr>
          <w:rFonts w:ascii="GHEA Grapalat" w:hAnsi="GHEA Grapalat" w:cs="Sylfaen"/>
          <w:sz w:val="20"/>
          <w:szCs w:val="24"/>
          <w:lang w:val="ru-RU" w:eastAsia="en-US"/>
        </w:rPr>
        <w:t>դեպքում</w:t>
      </w:r>
      <w:r w:rsidRPr="00B375AD">
        <w:rPr>
          <w:rFonts w:ascii="GHEA Grapalat" w:hAnsi="GHEA Grapalat" w:cs="Sylfaen"/>
          <w:sz w:val="20"/>
          <w:szCs w:val="24"/>
          <w:lang w:val="af-ZA" w:eastAsia="en-US"/>
        </w:rPr>
        <w:t xml:space="preserve"> </w:t>
      </w:r>
      <w:r w:rsidRPr="00B375AD">
        <w:rPr>
          <w:rFonts w:ascii="GHEA Grapalat" w:hAnsi="GHEA Grapalat" w:cs="Sylfaen"/>
          <w:sz w:val="20"/>
          <w:szCs w:val="24"/>
          <w:lang w:val="ru-RU" w:eastAsia="en-US"/>
        </w:rPr>
        <w:t>հանձնաժողովի</w:t>
      </w:r>
      <w:r w:rsidRPr="00B375AD">
        <w:rPr>
          <w:rFonts w:ascii="GHEA Grapalat" w:hAnsi="GHEA Grapalat" w:cs="Sylfaen"/>
          <w:sz w:val="20"/>
          <w:szCs w:val="24"/>
          <w:lang w:val="af-ZA" w:eastAsia="en-US"/>
        </w:rPr>
        <w:t xml:space="preserve"> </w:t>
      </w:r>
      <w:r w:rsidRPr="00B375AD">
        <w:rPr>
          <w:rFonts w:ascii="GHEA Grapalat" w:hAnsi="GHEA Grapalat" w:cs="Sylfaen"/>
          <w:sz w:val="20"/>
          <w:szCs w:val="24"/>
          <w:lang w:val="ru-RU" w:eastAsia="en-US"/>
        </w:rPr>
        <w:t>նիստը</w:t>
      </w:r>
      <w:r w:rsidRPr="00B375AD">
        <w:rPr>
          <w:rFonts w:ascii="GHEA Grapalat" w:hAnsi="GHEA Grapalat" w:cs="Sylfaen"/>
          <w:sz w:val="20"/>
          <w:szCs w:val="24"/>
          <w:lang w:val="af-ZA" w:eastAsia="en-US"/>
        </w:rPr>
        <w:t xml:space="preserve"> </w:t>
      </w:r>
      <w:r w:rsidRPr="00B375AD">
        <w:rPr>
          <w:rFonts w:ascii="GHEA Grapalat" w:hAnsi="GHEA Grapalat" w:cs="Sylfaen"/>
          <w:sz w:val="20"/>
          <w:szCs w:val="24"/>
          <w:lang w:val="ru-RU" w:eastAsia="en-US"/>
        </w:rPr>
        <w:t>կասեցվում</w:t>
      </w:r>
      <w:r w:rsidRPr="00B375AD">
        <w:rPr>
          <w:rFonts w:ascii="GHEA Grapalat" w:hAnsi="GHEA Grapalat" w:cs="Sylfaen"/>
          <w:sz w:val="20"/>
          <w:szCs w:val="24"/>
          <w:lang w:val="af-ZA" w:eastAsia="en-US"/>
        </w:rPr>
        <w:t xml:space="preserve"> </w:t>
      </w:r>
      <w:r w:rsidRPr="00B375AD">
        <w:rPr>
          <w:rFonts w:ascii="GHEA Grapalat" w:hAnsi="GHEA Grapalat" w:cs="Sylfaen"/>
          <w:sz w:val="20"/>
          <w:szCs w:val="24"/>
          <w:lang w:val="ru-RU" w:eastAsia="en-US"/>
        </w:rPr>
        <w:t>է</w:t>
      </w:r>
      <w:r w:rsidRPr="00B375AD">
        <w:rPr>
          <w:rFonts w:ascii="GHEA Grapalat" w:hAnsi="GHEA Grapalat" w:cs="Sylfaen"/>
          <w:sz w:val="20"/>
          <w:szCs w:val="24"/>
          <w:lang w:val="af-ZA" w:eastAsia="en-US"/>
        </w:rPr>
        <w:t xml:space="preserve">, </w:t>
      </w:r>
      <w:r w:rsidRPr="00B375AD">
        <w:rPr>
          <w:rFonts w:ascii="GHEA Grapalat" w:hAnsi="GHEA Grapalat" w:cs="Sylfaen"/>
          <w:sz w:val="20"/>
          <w:szCs w:val="24"/>
          <w:lang w:val="ru-RU" w:eastAsia="en-US"/>
        </w:rPr>
        <w:t>և</w:t>
      </w:r>
      <w:r w:rsidRPr="00B375AD">
        <w:rPr>
          <w:rFonts w:ascii="GHEA Grapalat" w:hAnsi="GHEA Grapalat" w:cs="Sylfaen"/>
          <w:sz w:val="20"/>
          <w:szCs w:val="24"/>
          <w:lang w:val="af-ZA" w:eastAsia="en-US"/>
        </w:rPr>
        <w:t xml:space="preserve"> </w:t>
      </w:r>
      <w:r w:rsidRPr="00B375AD">
        <w:rPr>
          <w:rFonts w:ascii="GHEA Grapalat" w:hAnsi="GHEA Grapalat" w:cs="Sylfaen"/>
          <w:sz w:val="20"/>
          <w:szCs w:val="24"/>
          <w:lang w:val="ru-RU" w:eastAsia="en-US"/>
        </w:rPr>
        <w:t>մեկ</w:t>
      </w:r>
      <w:r w:rsidRPr="00B375AD">
        <w:rPr>
          <w:rFonts w:ascii="GHEA Grapalat" w:hAnsi="GHEA Grapalat" w:cs="Sylfaen"/>
          <w:sz w:val="20"/>
          <w:szCs w:val="24"/>
          <w:lang w:val="af-ZA" w:eastAsia="en-US"/>
        </w:rPr>
        <w:t xml:space="preserve"> </w:t>
      </w:r>
      <w:r w:rsidRPr="00B375AD">
        <w:rPr>
          <w:rFonts w:ascii="GHEA Grapalat" w:hAnsi="GHEA Grapalat" w:cs="Sylfaen"/>
          <w:sz w:val="20"/>
          <w:szCs w:val="24"/>
          <w:lang w:val="ru-RU" w:eastAsia="en-US"/>
        </w:rPr>
        <w:t>աշխատանքային</w:t>
      </w:r>
      <w:r w:rsidRPr="00B375AD">
        <w:rPr>
          <w:rFonts w:ascii="GHEA Grapalat" w:hAnsi="GHEA Grapalat" w:cs="Sylfaen"/>
          <w:sz w:val="20"/>
          <w:szCs w:val="24"/>
          <w:lang w:val="af-ZA" w:eastAsia="en-US"/>
        </w:rPr>
        <w:t xml:space="preserve"> </w:t>
      </w:r>
      <w:r w:rsidRPr="00B375AD">
        <w:rPr>
          <w:rFonts w:ascii="GHEA Grapalat" w:hAnsi="GHEA Grapalat" w:cs="Sylfaen"/>
          <w:sz w:val="20"/>
          <w:szCs w:val="24"/>
          <w:lang w:val="ru-RU" w:eastAsia="en-US"/>
        </w:rPr>
        <w:t>օրվա</w:t>
      </w:r>
      <w:r w:rsidRPr="00B375AD">
        <w:rPr>
          <w:rFonts w:ascii="GHEA Grapalat" w:hAnsi="GHEA Grapalat" w:cs="Sylfaen"/>
          <w:sz w:val="20"/>
          <w:szCs w:val="24"/>
          <w:lang w:val="af-ZA" w:eastAsia="en-US"/>
        </w:rPr>
        <w:t xml:space="preserve"> </w:t>
      </w:r>
      <w:r w:rsidRPr="00B375AD">
        <w:rPr>
          <w:rFonts w:ascii="GHEA Grapalat" w:hAnsi="GHEA Grapalat" w:cs="Sylfaen"/>
          <w:sz w:val="20"/>
          <w:szCs w:val="24"/>
          <w:lang w:val="ru-RU" w:eastAsia="en-US"/>
        </w:rPr>
        <w:t>ընթացքում</w:t>
      </w:r>
      <w:r w:rsidRPr="00B375AD">
        <w:rPr>
          <w:rFonts w:ascii="GHEA Grapalat" w:hAnsi="GHEA Grapalat" w:cs="Sylfaen"/>
          <w:sz w:val="20"/>
          <w:szCs w:val="24"/>
          <w:lang w:val="af-ZA" w:eastAsia="en-US"/>
        </w:rPr>
        <w:t xml:space="preserve"> </w:t>
      </w:r>
      <w:r w:rsidRPr="00B375AD">
        <w:rPr>
          <w:rFonts w:ascii="GHEA Grapalat" w:hAnsi="GHEA Grapalat" w:cs="Sylfaen"/>
          <w:sz w:val="20"/>
          <w:szCs w:val="24"/>
          <w:lang w:val="ru-RU" w:eastAsia="en-US"/>
        </w:rPr>
        <w:t>հանձնաժողովի</w:t>
      </w:r>
      <w:r w:rsidRPr="00B375AD">
        <w:rPr>
          <w:rFonts w:ascii="GHEA Grapalat" w:hAnsi="GHEA Grapalat" w:cs="Sylfaen"/>
          <w:sz w:val="20"/>
          <w:szCs w:val="24"/>
          <w:lang w:val="af-ZA" w:eastAsia="en-US"/>
        </w:rPr>
        <w:t xml:space="preserve"> </w:t>
      </w:r>
      <w:r w:rsidRPr="00B375AD">
        <w:rPr>
          <w:rFonts w:ascii="GHEA Grapalat" w:hAnsi="GHEA Grapalat" w:cs="Sylfaen"/>
          <w:sz w:val="20"/>
          <w:szCs w:val="24"/>
          <w:lang w:val="ru-RU" w:eastAsia="en-US"/>
        </w:rPr>
        <w:t>քարտուղարը</w:t>
      </w:r>
      <w:r w:rsidRPr="00B375AD">
        <w:rPr>
          <w:rFonts w:ascii="GHEA Grapalat" w:hAnsi="GHEA Grapalat" w:cs="Sylfaen"/>
          <w:sz w:val="20"/>
          <w:szCs w:val="24"/>
          <w:lang w:val="af-ZA" w:eastAsia="en-US"/>
        </w:rPr>
        <w:t xml:space="preserve"> </w:t>
      </w:r>
      <w:r w:rsidR="00E56508" w:rsidRPr="00B375AD">
        <w:rPr>
          <w:rFonts w:ascii="GHEA Grapalat" w:hAnsi="GHEA Grapalat" w:cs="Sylfaen"/>
          <w:sz w:val="20"/>
          <w:szCs w:val="24"/>
          <w:lang w:val="hy-AM" w:eastAsia="en-US"/>
        </w:rPr>
        <w:t xml:space="preserve">հավասար գներ </w:t>
      </w:r>
      <w:r w:rsidR="00143E8C" w:rsidRPr="00B375AD">
        <w:rPr>
          <w:rFonts w:ascii="GHEA Grapalat" w:hAnsi="GHEA Grapalat" w:cs="Sylfaen"/>
          <w:sz w:val="20"/>
          <w:szCs w:val="24"/>
          <w:lang w:val="ru-RU" w:eastAsia="en-US"/>
        </w:rPr>
        <w:t>ներկայացրած</w:t>
      </w:r>
      <w:r w:rsidR="00143E8C" w:rsidRPr="00B375AD">
        <w:rPr>
          <w:rFonts w:ascii="GHEA Grapalat" w:hAnsi="GHEA Grapalat" w:cs="Sylfaen"/>
          <w:sz w:val="20"/>
          <w:szCs w:val="24"/>
          <w:lang w:val="af-ZA" w:eastAsia="en-US"/>
        </w:rPr>
        <w:t xml:space="preserve"> </w:t>
      </w:r>
      <w:r w:rsidR="00143E8C" w:rsidRPr="00B375AD">
        <w:rPr>
          <w:rFonts w:ascii="GHEA Grapalat" w:hAnsi="GHEA Grapalat" w:cs="Sylfaen"/>
          <w:sz w:val="20"/>
          <w:szCs w:val="24"/>
          <w:lang w:val="ru-RU" w:eastAsia="en-US"/>
        </w:rPr>
        <w:t>մասնակիցներին</w:t>
      </w:r>
      <w:r w:rsidR="00143E8C" w:rsidRPr="00B375AD">
        <w:rPr>
          <w:rFonts w:ascii="GHEA Grapalat" w:hAnsi="GHEA Grapalat" w:cs="Sylfaen"/>
          <w:sz w:val="20"/>
          <w:szCs w:val="24"/>
          <w:lang w:val="af-ZA" w:eastAsia="en-US"/>
        </w:rPr>
        <w:t xml:space="preserve"> </w:t>
      </w:r>
      <w:r w:rsidR="00A232D9" w:rsidRPr="00B375AD">
        <w:rPr>
          <w:rFonts w:ascii="GHEA Grapalat" w:hAnsi="GHEA Grapalat" w:cs="Sylfaen"/>
          <w:sz w:val="20"/>
          <w:szCs w:val="24"/>
          <w:lang w:val="af-ZA" w:eastAsia="en-US"/>
        </w:rPr>
        <w:t xml:space="preserve">էլեկտրոնային եղանակով </w:t>
      </w:r>
      <w:r w:rsidRPr="00B375AD">
        <w:rPr>
          <w:rFonts w:ascii="GHEA Grapalat" w:hAnsi="GHEA Grapalat" w:cs="Sylfaen"/>
          <w:sz w:val="20"/>
          <w:szCs w:val="24"/>
          <w:lang w:val="ru-RU" w:eastAsia="en-US"/>
        </w:rPr>
        <w:t>միաժամանակ</w:t>
      </w:r>
      <w:r w:rsidRPr="00B375AD">
        <w:rPr>
          <w:rFonts w:ascii="GHEA Grapalat" w:hAnsi="GHEA Grapalat" w:cs="Sylfaen"/>
          <w:sz w:val="20"/>
          <w:szCs w:val="24"/>
          <w:lang w:val="af-ZA" w:eastAsia="en-US"/>
        </w:rPr>
        <w:t xml:space="preserve"> </w:t>
      </w:r>
      <w:r w:rsidRPr="00B375AD">
        <w:rPr>
          <w:rFonts w:ascii="GHEA Grapalat" w:hAnsi="GHEA Grapalat" w:cs="Sylfaen"/>
          <w:sz w:val="20"/>
          <w:szCs w:val="24"/>
          <w:lang w:val="ru-RU" w:eastAsia="en-US"/>
        </w:rPr>
        <w:t>ծանուցում</w:t>
      </w:r>
      <w:r w:rsidRPr="00B375AD">
        <w:rPr>
          <w:rFonts w:ascii="GHEA Grapalat" w:hAnsi="GHEA Grapalat" w:cs="Sylfaen"/>
          <w:sz w:val="20"/>
          <w:szCs w:val="24"/>
          <w:lang w:val="af-ZA" w:eastAsia="en-US"/>
        </w:rPr>
        <w:t xml:space="preserve"> </w:t>
      </w:r>
      <w:r w:rsidRPr="00B375AD">
        <w:rPr>
          <w:rFonts w:ascii="GHEA Grapalat" w:hAnsi="GHEA Grapalat" w:cs="Sylfaen"/>
          <w:sz w:val="20"/>
          <w:szCs w:val="24"/>
          <w:lang w:val="ru-RU" w:eastAsia="en-US"/>
        </w:rPr>
        <w:t>է</w:t>
      </w:r>
      <w:r w:rsidRPr="00B375AD">
        <w:rPr>
          <w:rFonts w:ascii="GHEA Grapalat" w:hAnsi="GHEA Grapalat" w:cs="Sylfaen"/>
          <w:sz w:val="20"/>
          <w:szCs w:val="24"/>
          <w:lang w:val="af-ZA" w:eastAsia="en-US"/>
        </w:rPr>
        <w:t xml:space="preserve"> </w:t>
      </w:r>
      <w:r w:rsidRPr="00B375AD">
        <w:rPr>
          <w:rFonts w:ascii="GHEA Grapalat" w:hAnsi="GHEA Grapalat" w:cs="Sylfaen"/>
          <w:sz w:val="20"/>
          <w:szCs w:val="24"/>
          <w:lang w:val="ru-RU" w:eastAsia="en-US"/>
        </w:rPr>
        <w:t>գների</w:t>
      </w:r>
      <w:r w:rsidRPr="00B375AD">
        <w:rPr>
          <w:rFonts w:ascii="GHEA Grapalat" w:hAnsi="GHEA Grapalat" w:cs="Sylfaen"/>
          <w:sz w:val="20"/>
          <w:szCs w:val="24"/>
          <w:lang w:val="af-ZA" w:eastAsia="en-US"/>
        </w:rPr>
        <w:t xml:space="preserve"> </w:t>
      </w:r>
      <w:r w:rsidRPr="00B375AD">
        <w:rPr>
          <w:rFonts w:ascii="GHEA Grapalat" w:hAnsi="GHEA Grapalat" w:cs="Sylfaen"/>
          <w:sz w:val="20"/>
          <w:szCs w:val="24"/>
          <w:lang w:val="ru-RU" w:eastAsia="en-US"/>
        </w:rPr>
        <w:t>նվազեցման</w:t>
      </w:r>
      <w:r w:rsidRPr="00B375AD">
        <w:rPr>
          <w:rFonts w:ascii="GHEA Grapalat" w:hAnsi="GHEA Grapalat" w:cs="Sylfaen"/>
          <w:sz w:val="20"/>
          <w:szCs w:val="24"/>
          <w:lang w:val="af-ZA" w:eastAsia="en-US"/>
        </w:rPr>
        <w:t xml:space="preserve"> </w:t>
      </w:r>
      <w:r w:rsidRPr="00B375AD">
        <w:rPr>
          <w:rFonts w:ascii="GHEA Grapalat" w:hAnsi="GHEA Grapalat" w:cs="Sylfaen"/>
          <w:sz w:val="20"/>
          <w:szCs w:val="24"/>
          <w:lang w:val="ru-RU" w:eastAsia="en-US"/>
        </w:rPr>
        <w:t>շուրջ</w:t>
      </w:r>
      <w:r w:rsidRPr="00B375AD">
        <w:rPr>
          <w:rFonts w:ascii="GHEA Grapalat" w:hAnsi="GHEA Grapalat" w:cs="Sylfaen"/>
          <w:sz w:val="20"/>
          <w:szCs w:val="24"/>
          <w:lang w:val="af-ZA" w:eastAsia="en-US"/>
        </w:rPr>
        <w:t xml:space="preserve"> </w:t>
      </w:r>
      <w:r w:rsidRPr="00B375AD">
        <w:rPr>
          <w:rFonts w:ascii="GHEA Grapalat" w:hAnsi="GHEA Grapalat" w:cs="Sylfaen"/>
          <w:sz w:val="20"/>
          <w:szCs w:val="24"/>
          <w:lang w:val="ru-RU" w:eastAsia="en-US"/>
        </w:rPr>
        <w:t>միաժամանակյա</w:t>
      </w:r>
      <w:r w:rsidRPr="00B375AD">
        <w:rPr>
          <w:rFonts w:ascii="GHEA Grapalat" w:hAnsi="GHEA Grapalat" w:cs="Sylfaen"/>
          <w:sz w:val="20"/>
          <w:szCs w:val="24"/>
          <w:lang w:val="af-ZA" w:eastAsia="en-US"/>
        </w:rPr>
        <w:t xml:space="preserve"> </w:t>
      </w:r>
      <w:r w:rsidRPr="00B375AD">
        <w:rPr>
          <w:rFonts w:ascii="GHEA Grapalat" w:hAnsi="GHEA Grapalat" w:cs="Sylfaen"/>
          <w:sz w:val="20"/>
          <w:szCs w:val="24"/>
          <w:lang w:val="ru-RU" w:eastAsia="en-US"/>
        </w:rPr>
        <w:t>բանակցությունների</w:t>
      </w:r>
      <w:r w:rsidRPr="00B375AD">
        <w:rPr>
          <w:rFonts w:ascii="GHEA Grapalat" w:hAnsi="GHEA Grapalat" w:cs="Sylfaen"/>
          <w:sz w:val="20"/>
          <w:szCs w:val="24"/>
          <w:lang w:val="af-ZA" w:eastAsia="en-US"/>
        </w:rPr>
        <w:t xml:space="preserve"> </w:t>
      </w:r>
      <w:r w:rsidRPr="00B375AD">
        <w:rPr>
          <w:rFonts w:ascii="GHEA Grapalat" w:hAnsi="GHEA Grapalat" w:cs="Sylfaen"/>
          <w:sz w:val="20"/>
          <w:szCs w:val="24"/>
          <w:lang w:val="ru-RU" w:eastAsia="en-US"/>
        </w:rPr>
        <w:t>վարման</w:t>
      </w:r>
      <w:r w:rsidR="00880C5E" w:rsidRPr="00B375AD">
        <w:rPr>
          <w:rFonts w:ascii="GHEA Grapalat" w:hAnsi="GHEA Grapalat" w:cs="Sylfaen"/>
          <w:sz w:val="20"/>
          <w:szCs w:val="24"/>
          <w:lang w:val="hy-AM" w:eastAsia="en-US"/>
        </w:rPr>
        <w:t xml:space="preserve"> պայմանների, տևողության</w:t>
      </w:r>
      <w:r w:rsidRPr="00B375AD">
        <w:rPr>
          <w:rFonts w:ascii="GHEA Grapalat" w:hAnsi="GHEA Grapalat" w:cs="Sylfaen"/>
          <w:sz w:val="20"/>
          <w:szCs w:val="24"/>
          <w:lang w:val="af-ZA" w:eastAsia="en-US"/>
        </w:rPr>
        <w:t xml:space="preserve"> </w:t>
      </w:r>
      <w:r w:rsidRPr="00B375AD">
        <w:rPr>
          <w:rFonts w:ascii="GHEA Grapalat" w:hAnsi="GHEA Grapalat" w:cs="Sylfaen"/>
          <w:sz w:val="20"/>
          <w:szCs w:val="24"/>
          <w:lang w:val="ru-RU" w:eastAsia="en-US"/>
        </w:rPr>
        <w:t>օրվա</w:t>
      </w:r>
      <w:r w:rsidRPr="00B375AD">
        <w:rPr>
          <w:rFonts w:ascii="GHEA Grapalat" w:hAnsi="GHEA Grapalat" w:cs="Sylfaen"/>
          <w:sz w:val="20"/>
          <w:szCs w:val="24"/>
          <w:lang w:val="af-ZA" w:eastAsia="en-US"/>
        </w:rPr>
        <w:t xml:space="preserve">, </w:t>
      </w:r>
      <w:r w:rsidRPr="00B375AD">
        <w:rPr>
          <w:rFonts w:ascii="GHEA Grapalat" w:hAnsi="GHEA Grapalat" w:cs="Sylfaen"/>
          <w:sz w:val="20"/>
          <w:szCs w:val="24"/>
          <w:lang w:val="ru-RU" w:eastAsia="en-US"/>
        </w:rPr>
        <w:t>ժամի</w:t>
      </w:r>
      <w:r w:rsidRPr="00B375AD">
        <w:rPr>
          <w:rFonts w:ascii="GHEA Grapalat" w:hAnsi="GHEA Grapalat" w:cs="Sylfaen"/>
          <w:sz w:val="20"/>
          <w:szCs w:val="24"/>
          <w:lang w:val="af-ZA" w:eastAsia="en-US"/>
        </w:rPr>
        <w:t xml:space="preserve"> </w:t>
      </w:r>
      <w:r w:rsidRPr="00B375AD">
        <w:rPr>
          <w:rFonts w:ascii="GHEA Grapalat" w:hAnsi="GHEA Grapalat" w:cs="Sylfaen"/>
          <w:sz w:val="20"/>
          <w:szCs w:val="24"/>
          <w:lang w:val="ru-RU" w:eastAsia="en-US"/>
        </w:rPr>
        <w:t>և</w:t>
      </w:r>
      <w:r w:rsidRPr="00B375AD">
        <w:rPr>
          <w:rFonts w:ascii="GHEA Grapalat" w:hAnsi="GHEA Grapalat" w:cs="Sylfaen"/>
          <w:sz w:val="20"/>
          <w:szCs w:val="24"/>
          <w:lang w:val="af-ZA" w:eastAsia="en-US"/>
        </w:rPr>
        <w:t xml:space="preserve"> </w:t>
      </w:r>
      <w:r w:rsidRPr="00B375AD">
        <w:rPr>
          <w:rFonts w:ascii="GHEA Grapalat" w:hAnsi="GHEA Grapalat" w:cs="Sylfaen"/>
          <w:sz w:val="20"/>
          <w:szCs w:val="24"/>
          <w:lang w:val="ru-RU" w:eastAsia="en-US"/>
        </w:rPr>
        <w:t>վայրի</w:t>
      </w:r>
      <w:r w:rsidRPr="00B375AD">
        <w:rPr>
          <w:rFonts w:ascii="GHEA Grapalat" w:hAnsi="GHEA Grapalat" w:cs="Sylfaen"/>
          <w:sz w:val="20"/>
          <w:szCs w:val="24"/>
          <w:lang w:val="af-ZA" w:eastAsia="en-US"/>
        </w:rPr>
        <w:t xml:space="preserve"> </w:t>
      </w:r>
      <w:r w:rsidRPr="00B375AD">
        <w:rPr>
          <w:rFonts w:ascii="GHEA Grapalat" w:hAnsi="GHEA Grapalat" w:cs="Sylfaen"/>
          <w:sz w:val="20"/>
          <w:szCs w:val="24"/>
          <w:lang w:val="ru-RU" w:eastAsia="en-US"/>
        </w:rPr>
        <w:t>մասին</w:t>
      </w:r>
      <w:r w:rsidRPr="00B375AD">
        <w:rPr>
          <w:rFonts w:ascii="GHEA Grapalat" w:hAnsi="GHEA Grapalat" w:cs="Sylfaen"/>
          <w:sz w:val="20"/>
          <w:szCs w:val="24"/>
          <w:lang w:val="af-ZA" w:eastAsia="en-US"/>
        </w:rPr>
        <w:t>,</w:t>
      </w:r>
    </w:p>
    <w:p w14:paraId="2708EACA" w14:textId="77777777" w:rsidR="009B6D58" w:rsidRPr="00B375AD" w:rsidRDefault="009B6D58" w:rsidP="00EF3662">
      <w:pPr>
        <w:pStyle w:val="norm"/>
        <w:spacing w:line="240" w:lineRule="auto"/>
        <w:rPr>
          <w:rFonts w:ascii="GHEA Grapalat" w:hAnsi="GHEA Grapalat" w:cs="Sylfaen"/>
          <w:color w:val="FF0000"/>
          <w:sz w:val="20"/>
          <w:szCs w:val="24"/>
          <w:lang w:val="af-ZA" w:eastAsia="en-US"/>
        </w:rPr>
      </w:pPr>
      <w:r w:rsidRPr="00B375AD">
        <w:rPr>
          <w:rFonts w:ascii="GHEA Grapalat" w:hAnsi="GHEA Grapalat" w:cs="Sylfaen"/>
          <w:sz w:val="20"/>
          <w:szCs w:val="24"/>
          <w:lang w:val="ru-RU" w:eastAsia="en-US"/>
        </w:rPr>
        <w:t>գ</w:t>
      </w:r>
      <w:r w:rsidRPr="00B375AD">
        <w:rPr>
          <w:rFonts w:ascii="GHEA Grapalat" w:hAnsi="GHEA Grapalat" w:cs="Sylfaen"/>
          <w:sz w:val="20"/>
          <w:szCs w:val="24"/>
          <w:lang w:val="af-ZA" w:eastAsia="en-US"/>
        </w:rPr>
        <w:t xml:space="preserve">. </w:t>
      </w:r>
      <w:r w:rsidRPr="00B375AD">
        <w:rPr>
          <w:rFonts w:ascii="GHEA Grapalat" w:hAnsi="GHEA Grapalat" w:cs="Sylfaen"/>
          <w:sz w:val="20"/>
          <w:szCs w:val="24"/>
          <w:lang w:val="ru-RU" w:eastAsia="en-US"/>
        </w:rPr>
        <w:t>բանակցությունները</w:t>
      </w:r>
      <w:r w:rsidRPr="00B375AD">
        <w:rPr>
          <w:rFonts w:ascii="GHEA Grapalat" w:hAnsi="GHEA Grapalat" w:cs="Sylfaen"/>
          <w:sz w:val="20"/>
          <w:szCs w:val="24"/>
          <w:lang w:val="af-ZA" w:eastAsia="en-US"/>
        </w:rPr>
        <w:t xml:space="preserve"> </w:t>
      </w:r>
      <w:r w:rsidRPr="00B375AD">
        <w:rPr>
          <w:rFonts w:ascii="GHEA Grapalat" w:hAnsi="GHEA Grapalat" w:cs="Sylfaen"/>
          <w:sz w:val="20"/>
          <w:szCs w:val="24"/>
          <w:lang w:val="ru-RU" w:eastAsia="en-US"/>
        </w:rPr>
        <w:t>վարվում</w:t>
      </w:r>
      <w:r w:rsidRPr="00B375AD">
        <w:rPr>
          <w:rFonts w:ascii="GHEA Grapalat" w:hAnsi="GHEA Grapalat" w:cs="Sylfaen"/>
          <w:sz w:val="20"/>
          <w:szCs w:val="24"/>
          <w:lang w:val="af-ZA" w:eastAsia="en-US"/>
        </w:rPr>
        <w:t xml:space="preserve"> </w:t>
      </w:r>
      <w:r w:rsidRPr="00B375AD">
        <w:rPr>
          <w:rFonts w:ascii="GHEA Grapalat" w:hAnsi="GHEA Grapalat" w:cs="Sylfaen"/>
          <w:sz w:val="20"/>
          <w:szCs w:val="24"/>
          <w:lang w:val="ru-RU" w:eastAsia="en-US"/>
        </w:rPr>
        <w:t>են</w:t>
      </w:r>
      <w:r w:rsidRPr="00B375AD">
        <w:rPr>
          <w:rFonts w:ascii="GHEA Grapalat" w:hAnsi="GHEA Grapalat" w:cs="Sylfaen"/>
          <w:sz w:val="20"/>
          <w:szCs w:val="24"/>
          <w:lang w:val="af-ZA" w:eastAsia="en-US"/>
        </w:rPr>
        <w:t xml:space="preserve"> </w:t>
      </w:r>
      <w:r w:rsidRPr="00B375AD">
        <w:rPr>
          <w:rFonts w:ascii="GHEA Grapalat" w:hAnsi="GHEA Grapalat" w:cs="Sylfaen"/>
          <w:sz w:val="20"/>
          <w:szCs w:val="24"/>
          <w:lang w:val="ru-RU" w:eastAsia="en-US"/>
        </w:rPr>
        <w:t>ոչ</w:t>
      </w:r>
      <w:r w:rsidRPr="00B375AD">
        <w:rPr>
          <w:rFonts w:ascii="GHEA Grapalat" w:hAnsi="GHEA Grapalat" w:cs="Sylfaen"/>
          <w:sz w:val="20"/>
          <w:szCs w:val="24"/>
          <w:lang w:val="af-ZA" w:eastAsia="en-US"/>
        </w:rPr>
        <w:t xml:space="preserve"> </w:t>
      </w:r>
      <w:r w:rsidRPr="00B375AD">
        <w:rPr>
          <w:rFonts w:ascii="GHEA Grapalat" w:hAnsi="GHEA Grapalat" w:cs="Sylfaen"/>
          <w:sz w:val="20"/>
          <w:szCs w:val="24"/>
          <w:lang w:val="ru-RU" w:eastAsia="en-US"/>
        </w:rPr>
        <w:t>շուտ</w:t>
      </w:r>
      <w:r w:rsidRPr="00B375AD">
        <w:rPr>
          <w:rFonts w:ascii="GHEA Grapalat" w:hAnsi="GHEA Grapalat" w:cs="Sylfaen"/>
          <w:sz w:val="20"/>
          <w:szCs w:val="24"/>
          <w:lang w:val="af-ZA" w:eastAsia="en-US"/>
        </w:rPr>
        <w:t xml:space="preserve">, </w:t>
      </w:r>
      <w:r w:rsidRPr="00B375AD">
        <w:rPr>
          <w:rFonts w:ascii="GHEA Grapalat" w:hAnsi="GHEA Grapalat" w:cs="Sylfaen"/>
          <w:sz w:val="20"/>
          <w:szCs w:val="24"/>
          <w:lang w:val="ru-RU" w:eastAsia="en-US"/>
        </w:rPr>
        <w:t>քան</w:t>
      </w:r>
      <w:r w:rsidRPr="00B375AD">
        <w:rPr>
          <w:rFonts w:ascii="GHEA Grapalat" w:hAnsi="GHEA Grapalat" w:cs="Sylfaen"/>
          <w:sz w:val="20"/>
          <w:szCs w:val="24"/>
          <w:lang w:val="af-ZA" w:eastAsia="en-US"/>
        </w:rPr>
        <w:t xml:space="preserve"> </w:t>
      </w:r>
      <w:r w:rsidRPr="00B375AD">
        <w:rPr>
          <w:rFonts w:ascii="GHEA Grapalat" w:hAnsi="GHEA Grapalat" w:cs="Sylfaen"/>
          <w:sz w:val="20"/>
          <w:szCs w:val="24"/>
          <w:lang w:val="ru-RU" w:eastAsia="en-US"/>
        </w:rPr>
        <w:t>ծանուցումն</w:t>
      </w:r>
      <w:r w:rsidRPr="00B375AD">
        <w:rPr>
          <w:rFonts w:ascii="GHEA Grapalat" w:hAnsi="GHEA Grapalat" w:cs="Sylfaen"/>
          <w:sz w:val="20"/>
          <w:szCs w:val="24"/>
          <w:lang w:val="af-ZA" w:eastAsia="en-US"/>
        </w:rPr>
        <w:t xml:space="preserve"> </w:t>
      </w:r>
      <w:r w:rsidRPr="00B375AD">
        <w:rPr>
          <w:rFonts w:ascii="GHEA Grapalat" w:hAnsi="GHEA Grapalat" w:cs="Sylfaen"/>
          <w:sz w:val="20"/>
          <w:szCs w:val="24"/>
          <w:lang w:val="ru-RU" w:eastAsia="en-US"/>
        </w:rPr>
        <w:t>ուղարկվելու</w:t>
      </w:r>
      <w:r w:rsidRPr="00B375AD">
        <w:rPr>
          <w:rFonts w:ascii="GHEA Grapalat" w:hAnsi="GHEA Grapalat" w:cs="Sylfaen"/>
          <w:sz w:val="20"/>
          <w:szCs w:val="24"/>
          <w:lang w:val="af-ZA" w:eastAsia="en-US"/>
        </w:rPr>
        <w:t xml:space="preserve"> </w:t>
      </w:r>
      <w:r w:rsidRPr="00B375AD">
        <w:rPr>
          <w:rFonts w:ascii="GHEA Grapalat" w:hAnsi="GHEA Grapalat" w:cs="Sylfaen"/>
          <w:sz w:val="20"/>
          <w:szCs w:val="24"/>
          <w:lang w:val="ru-RU" w:eastAsia="en-US"/>
        </w:rPr>
        <w:t>օրվան</w:t>
      </w:r>
      <w:r w:rsidRPr="00B375AD">
        <w:rPr>
          <w:rFonts w:ascii="GHEA Grapalat" w:hAnsi="GHEA Grapalat" w:cs="Sylfaen"/>
          <w:sz w:val="20"/>
          <w:szCs w:val="24"/>
          <w:lang w:val="af-ZA" w:eastAsia="en-US"/>
        </w:rPr>
        <w:t xml:space="preserve"> </w:t>
      </w:r>
      <w:r w:rsidRPr="00B375AD">
        <w:rPr>
          <w:rFonts w:ascii="GHEA Grapalat" w:hAnsi="GHEA Grapalat" w:cs="Sylfaen"/>
          <w:sz w:val="20"/>
          <w:szCs w:val="24"/>
          <w:lang w:val="ru-RU" w:eastAsia="en-US"/>
        </w:rPr>
        <w:t>հաջորդող</w:t>
      </w:r>
      <w:r w:rsidRPr="00B375AD">
        <w:rPr>
          <w:rFonts w:ascii="GHEA Grapalat" w:hAnsi="GHEA Grapalat" w:cs="Sylfaen"/>
          <w:sz w:val="20"/>
          <w:szCs w:val="24"/>
          <w:lang w:val="af-ZA" w:eastAsia="en-US"/>
        </w:rPr>
        <w:t xml:space="preserve"> </w:t>
      </w:r>
      <w:r w:rsidRPr="00B375AD">
        <w:rPr>
          <w:rFonts w:ascii="GHEA Grapalat" w:hAnsi="GHEA Grapalat" w:cs="Sylfaen"/>
          <w:sz w:val="20"/>
          <w:szCs w:val="24"/>
          <w:lang w:val="ru-RU" w:eastAsia="en-US"/>
        </w:rPr>
        <w:t>օրվանից</w:t>
      </w:r>
      <w:r w:rsidRPr="00B375AD">
        <w:rPr>
          <w:rFonts w:ascii="GHEA Grapalat" w:hAnsi="GHEA Grapalat" w:cs="Sylfaen"/>
          <w:sz w:val="20"/>
          <w:szCs w:val="24"/>
          <w:lang w:val="af-ZA" w:eastAsia="en-US"/>
        </w:rPr>
        <w:t xml:space="preserve">  </w:t>
      </w:r>
      <w:r w:rsidRPr="00B375AD">
        <w:rPr>
          <w:rFonts w:ascii="GHEA Grapalat" w:hAnsi="GHEA Grapalat" w:cs="Sylfaen"/>
          <w:sz w:val="20"/>
          <w:szCs w:val="24"/>
          <w:lang w:val="ru-RU" w:eastAsia="en-US"/>
        </w:rPr>
        <w:t>երկրորդ</w:t>
      </w:r>
      <w:r w:rsidRPr="00B375AD">
        <w:rPr>
          <w:rFonts w:ascii="GHEA Grapalat" w:hAnsi="GHEA Grapalat" w:cs="Sylfaen"/>
          <w:sz w:val="20"/>
          <w:szCs w:val="24"/>
          <w:lang w:val="af-ZA" w:eastAsia="en-US"/>
        </w:rPr>
        <w:t xml:space="preserve"> </w:t>
      </w:r>
      <w:r w:rsidR="00973FB1" w:rsidRPr="00B375AD">
        <w:rPr>
          <w:rFonts w:ascii="GHEA Grapalat" w:hAnsi="GHEA Grapalat" w:cs="Sylfaen"/>
          <w:sz w:val="20"/>
          <w:szCs w:val="24"/>
          <w:lang w:val="af-ZA" w:eastAsia="en-US"/>
        </w:rPr>
        <w:t xml:space="preserve">և ոչ ուշ, քան </w:t>
      </w:r>
      <w:r w:rsidR="008A2FF1" w:rsidRPr="00B375AD">
        <w:rPr>
          <w:rFonts w:ascii="GHEA Grapalat" w:hAnsi="GHEA Grapalat" w:cs="Sylfaen"/>
          <w:sz w:val="20"/>
          <w:szCs w:val="24"/>
          <w:lang w:val="hy-AM" w:eastAsia="en-US"/>
        </w:rPr>
        <w:t>հինգերորդ</w:t>
      </w:r>
      <w:r w:rsidR="008A2FF1" w:rsidRPr="00B375AD">
        <w:rPr>
          <w:rFonts w:ascii="GHEA Grapalat" w:hAnsi="GHEA Grapalat" w:cs="Sylfaen"/>
          <w:sz w:val="20"/>
          <w:szCs w:val="24"/>
          <w:lang w:val="af-ZA" w:eastAsia="en-US"/>
        </w:rPr>
        <w:t xml:space="preserve"> </w:t>
      </w:r>
      <w:r w:rsidRPr="00B375AD">
        <w:rPr>
          <w:rFonts w:ascii="GHEA Grapalat" w:hAnsi="GHEA Grapalat" w:cs="Sylfaen"/>
          <w:sz w:val="20"/>
          <w:szCs w:val="24"/>
          <w:lang w:val="ru-RU" w:eastAsia="en-US"/>
        </w:rPr>
        <w:t>աշխատանքային</w:t>
      </w:r>
      <w:r w:rsidRPr="00B375AD">
        <w:rPr>
          <w:rFonts w:ascii="GHEA Grapalat" w:hAnsi="GHEA Grapalat" w:cs="Sylfaen"/>
          <w:sz w:val="20"/>
          <w:szCs w:val="24"/>
          <w:lang w:val="af-ZA" w:eastAsia="en-US"/>
        </w:rPr>
        <w:t xml:space="preserve"> </w:t>
      </w:r>
      <w:r w:rsidRPr="00B375AD">
        <w:rPr>
          <w:rFonts w:ascii="GHEA Grapalat" w:hAnsi="GHEA Grapalat" w:cs="Sylfaen"/>
          <w:sz w:val="20"/>
          <w:szCs w:val="24"/>
          <w:lang w:val="ru-RU" w:eastAsia="en-US"/>
        </w:rPr>
        <w:t>օրը</w:t>
      </w:r>
      <w:r w:rsidRPr="00B375AD">
        <w:rPr>
          <w:rFonts w:ascii="GHEA Grapalat" w:hAnsi="GHEA Grapalat" w:cs="Sylfaen"/>
          <w:sz w:val="20"/>
          <w:szCs w:val="24"/>
          <w:lang w:val="af-ZA" w:eastAsia="en-US"/>
        </w:rPr>
        <w:t xml:space="preserve">, </w:t>
      </w:r>
    </w:p>
    <w:p w14:paraId="1C2404D4" w14:textId="77777777" w:rsidR="009B6D58" w:rsidRPr="00B375AD" w:rsidRDefault="009B6D58" w:rsidP="00154FCB">
      <w:pPr>
        <w:pStyle w:val="norm"/>
        <w:spacing w:line="240" w:lineRule="auto"/>
        <w:rPr>
          <w:rFonts w:ascii="GHEA Grapalat" w:hAnsi="GHEA Grapalat" w:cs="Sylfaen"/>
          <w:sz w:val="20"/>
          <w:szCs w:val="24"/>
          <w:lang w:val="af-ZA" w:eastAsia="en-US"/>
        </w:rPr>
      </w:pPr>
      <w:r w:rsidRPr="00B375AD">
        <w:rPr>
          <w:rFonts w:ascii="GHEA Grapalat" w:hAnsi="GHEA Grapalat" w:cs="Sylfaen"/>
          <w:sz w:val="20"/>
          <w:szCs w:val="24"/>
          <w:lang w:val="ru-RU" w:eastAsia="en-US"/>
        </w:rPr>
        <w:t>դ</w:t>
      </w:r>
      <w:r w:rsidRPr="00B375AD">
        <w:rPr>
          <w:rFonts w:ascii="GHEA Grapalat" w:hAnsi="GHEA Grapalat" w:cs="Sylfaen"/>
          <w:sz w:val="20"/>
          <w:szCs w:val="24"/>
          <w:lang w:val="af-ZA" w:eastAsia="en-US"/>
        </w:rPr>
        <w:t xml:space="preserve">. </w:t>
      </w:r>
      <w:r w:rsidRPr="00B375AD">
        <w:rPr>
          <w:rFonts w:ascii="GHEA Grapalat" w:hAnsi="GHEA Grapalat" w:cs="Sylfaen"/>
          <w:sz w:val="20"/>
          <w:szCs w:val="24"/>
          <w:lang w:val="ru-RU" w:eastAsia="en-US"/>
        </w:rPr>
        <w:t>յուրաքանչյուր</w:t>
      </w:r>
      <w:r w:rsidRPr="00B375AD">
        <w:rPr>
          <w:rFonts w:ascii="GHEA Grapalat" w:hAnsi="GHEA Grapalat" w:cs="Sylfaen"/>
          <w:sz w:val="20"/>
          <w:szCs w:val="24"/>
          <w:lang w:val="af-ZA" w:eastAsia="en-US"/>
        </w:rPr>
        <w:t xml:space="preserve"> </w:t>
      </w:r>
      <w:r w:rsidR="007210AC" w:rsidRPr="00B375AD">
        <w:rPr>
          <w:rFonts w:ascii="GHEA Grapalat" w:hAnsi="GHEA Grapalat" w:cs="Sylfaen"/>
          <w:sz w:val="20"/>
          <w:szCs w:val="24"/>
          <w:lang w:eastAsia="en-US"/>
        </w:rPr>
        <w:t>մ</w:t>
      </w:r>
      <w:r w:rsidR="003B1FC0" w:rsidRPr="00B375AD">
        <w:rPr>
          <w:rFonts w:ascii="GHEA Grapalat" w:hAnsi="GHEA Grapalat" w:cs="Sylfaen"/>
          <w:sz w:val="20"/>
          <w:szCs w:val="24"/>
          <w:lang w:eastAsia="en-US"/>
        </w:rPr>
        <w:t>ա</w:t>
      </w:r>
      <w:r w:rsidRPr="00B375AD">
        <w:rPr>
          <w:rFonts w:ascii="GHEA Grapalat" w:hAnsi="GHEA Grapalat" w:cs="Sylfaen"/>
          <w:sz w:val="20"/>
          <w:szCs w:val="24"/>
          <w:lang w:val="ru-RU" w:eastAsia="en-US"/>
        </w:rPr>
        <w:t>սնակցի</w:t>
      </w:r>
      <w:r w:rsidRPr="00B375AD">
        <w:rPr>
          <w:rFonts w:ascii="GHEA Grapalat" w:hAnsi="GHEA Grapalat" w:cs="Sylfaen"/>
          <w:sz w:val="20"/>
          <w:szCs w:val="24"/>
          <w:lang w:val="af-ZA" w:eastAsia="en-US"/>
        </w:rPr>
        <w:t xml:space="preserve">` </w:t>
      </w:r>
      <w:r w:rsidRPr="00B375AD">
        <w:rPr>
          <w:rFonts w:ascii="GHEA Grapalat" w:hAnsi="GHEA Grapalat" w:cs="Sylfaen"/>
          <w:sz w:val="20"/>
          <w:szCs w:val="24"/>
          <w:lang w:val="ru-RU" w:eastAsia="en-US"/>
        </w:rPr>
        <w:t>տվյալ</w:t>
      </w:r>
      <w:r w:rsidRPr="00B375AD">
        <w:rPr>
          <w:rFonts w:ascii="GHEA Grapalat" w:hAnsi="GHEA Grapalat" w:cs="Sylfaen"/>
          <w:sz w:val="20"/>
          <w:szCs w:val="24"/>
          <w:lang w:val="af-ZA" w:eastAsia="en-US"/>
        </w:rPr>
        <w:t xml:space="preserve"> </w:t>
      </w:r>
      <w:r w:rsidRPr="00B375AD">
        <w:rPr>
          <w:rFonts w:ascii="GHEA Grapalat" w:hAnsi="GHEA Grapalat" w:cs="Sylfaen"/>
          <w:sz w:val="20"/>
          <w:szCs w:val="24"/>
          <w:lang w:val="ru-RU" w:eastAsia="en-US"/>
        </w:rPr>
        <w:t>պահին</w:t>
      </w:r>
      <w:r w:rsidRPr="00B375AD">
        <w:rPr>
          <w:rFonts w:ascii="GHEA Grapalat" w:hAnsi="GHEA Grapalat" w:cs="Sylfaen"/>
          <w:sz w:val="20"/>
          <w:szCs w:val="24"/>
          <w:lang w:val="af-ZA" w:eastAsia="en-US"/>
        </w:rPr>
        <w:t xml:space="preserve"> </w:t>
      </w:r>
      <w:r w:rsidRPr="00B375AD">
        <w:rPr>
          <w:rFonts w:ascii="GHEA Grapalat" w:hAnsi="GHEA Grapalat" w:cs="Sylfaen"/>
          <w:sz w:val="20"/>
          <w:szCs w:val="24"/>
          <w:lang w:val="ru-RU" w:eastAsia="en-US"/>
        </w:rPr>
        <w:t>ներկայացրած</w:t>
      </w:r>
      <w:r w:rsidRPr="00B375AD">
        <w:rPr>
          <w:rFonts w:ascii="GHEA Grapalat" w:hAnsi="GHEA Grapalat" w:cs="Sylfaen"/>
          <w:sz w:val="20"/>
          <w:szCs w:val="24"/>
          <w:lang w:val="af-ZA" w:eastAsia="en-US"/>
        </w:rPr>
        <w:t xml:space="preserve"> </w:t>
      </w:r>
      <w:r w:rsidRPr="00B375AD">
        <w:rPr>
          <w:rFonts w:ascii="GHEA Grapalat" w:hAnsi="GHEA Grapalat" w:cs="Sylfaen"/>
          <w:sz w:val="20"/>
          <w:szCs w:val="24"/>
          <w:lang w:val="ru-RU" w:eastAsia="en-US"/>
        </w:rPr>
        <w:t>գնային</w:t>
      </w:r>
      <w:r w:rsidRPr="00B375AD">
        <w:rPr>
          <w:rFonts w:ascii="GHEA Grapalat" w:hAnsi="GHEA Grapalat" w:cs="Sylfaen"/>
          <w:sz w:val="20"/>
          <w:szCs w:val="24"/>
          <w:lang w:val="af-ZA" w:eastAsia="en-US"/>
        </w:rPr>
        <w:t xml:space="preserve"> </w:t>
      </w:r>
      <w:r w:rsidRPr="00B375AD">
        <w:rPr>
          <w:rFonts w:ascii="GHEA Grapalat" w:hAnsi="GHEA Grapalat" w:cs="Sylfaen"/>
          <w:sz w:val="20"/>
          <w:szCs w:val="24"/>
          <w:lang w:val="ru-RU" w:eastAsia="en-US"/>
        </w:rPr>
        <w:t>առաջարկը</w:t>
      </w:r>
      <w:r w:rsidRPr="00B375AD">
        <w:rPr>
          <w:rFonts w:ascii="GHEA Grapalat" w:hAnsi="GHEA Grapalat" w:cs="Sylfaen"/>
          <w:sz w:val="20"/>
          <w:szCs w:val="24"/>
          <w:lang w:val="af-ZA" w:eastAsia="en-US"/>
        </w:rPr>
        <w:t xml:space="preserve"> </w:t>
      </w:r>
      <w:r w:rsidRPr="00B375AD">
        <w:rPr>
          <w:rFonts w:ascii="GHEA Grapalat" w:hAnsi="GHEA Grapalat" w:cs="Sylfaen"/>
          <w:sz w:val="20"/>
          <w:szCs w:val="24"/>
          <w:lang w:val="ru-RU" w:eastAsia="en-US"/>
        </w:rPr>
        <w:t>հրապարակվում</w:t>
      </w:r>
      <w:r w:rsidRPr="00B375AD">
        <w:rPr>
          <w:rFonts w:ascii="GHEA Grapalat" w:hAnsi="GHEA Grapalat" w:cs="Sylfaen"/>
          <w:sz w:val="20"/>
          <w:szCs w:val="24"/>
          <w:lang w:val="af-ZA" w:eastAsia="en-US"/>
        </w:rPr>
        <w:t xml:space="preserve"> </w:t>
      </w:r>
      <w:r w:rsidRPr="00B375AD">
        <w:rPr>
          <w:rFonts w:ascii="GHEA Grapalat" w:hAnsi="GHEA Grapalat" w:cs="Sylfaen"/>
          <w:sz w:val="20"/>
          <w:szCs w:val="24"/>
          <w:lang w:val="ru-RU" w:eastAsia="en-US"/>
        </w:rPr>
        <w:t>է</w:t>
      </w:r>
      <w:r w:rsidRPr="00B375AD">
        <w:rPr>
          <w:rFonts w:ascii="GHEA Grapalat" w:hAnsi="GHEA Grapalat" w:cs="Sylfaen"/>
          <w:sz w:val="20"/>
          <w:szCs w:val="24"/>
          <w:lang w:val="af-ZA" w:eastAsia="en-US"/>
        </w:rPr>
        <w:t xml:space="preserve"> </w:t>
      </w:r>
      <w:r w:rsidRPr="00B375AD">
        <w:rPr>
          <w:rFonts w:ascii="GHEA Grapalat" w:hAnsi="GHEA Grapalat" w:cs="Sylfaen"/>
          <w:sz w:val="20"/>
          <w:szCs w:val="24"/>
          <w:lang w:val="ru-RU" w:eastAsia="en-US"/>
        </w:rPr>
        <w:t>մյուս</w:t>
      </w:r>
      <w:r w:rsidRPr="00B375AD">
        <w:rPr>
          <w:rFonts w:ascii="GHEA Grapalat" w:hAnsi="GHEA Grapalat" w:cs="Sylfaen"/>
          <w:sz w:val="20"/>
          <w:szCs w:val="24"/>
          <w:lang w:val="af-ZA" w:eastAsia="en-US"/>
        </w:rPr>
        <w:t xml:space="preserve"> </w:t>
      </w:r>
      <w:r w:rsidR="007210AC" w:rsidRPr="00B375AD">
        <w:rPr>
          <w:rFonts w:ascii="GHEA Grapalat" w:hAnsi="GHEA Grapalat" w:cs="Sylfaen"/>
          <w:sz w:val="20"/>
          <w:szCs w:val="24"/>
          <w:lang w:val="af-ZA" w:eastAsia="en-US"/>
        </w:rPr>
        <w:t>մ</w:t>
      </w:r>
      <w:r w:rsidRPr="00B375AD">
        <w:rPr>
          <w:rFonts w:ascii="GHEA Grapalat" w:hAnsi="GHEA Grapalat" w:cs="Sylfaen"/>
          <w:sz w:val="20"/>
          <w:szCs w:val="24"/>
          <w:lang w:val="ru-RU" w:eastAsia="en-US"/>
        </w:rPr>
        <w:t>ասնակ</w:t>
      </w:r>
      <w:r w:rsidR="00E56508" w:rsidRPr="00B375AD">
        <w:rPr>
          <w:rFonts w:ascii="GHEA Grapalat" w:hAnsi="GHEA Grapalat" w:cs="Sylfaen"/>
          <w:sz w:val="20"/>
          <w:szCs w:val="24"/>
          <w:lang w:val="hy-AM" w:eastAsia="en-US"/>
        </w:rPr>
        <w:t>ցի</w:t>
      </w:r>
      <w:r w:rsidRPr="00B375AD">
        <w:rPr>
          <w:rFonts w:ascii="GHEA Grapalat" w:hAnsi="GHEA Grapalat" w:cs="Sylfaen"/>
          <w:sz w:val="20"/>
          <w:szCs w:val="24"/>
          <w:lang w:val="af-ZA" w:eastAsia="en-US"/>
        </w:rPr>
        <w:t xml:space="preserve"> </w:t>
      </w:r>
      <w:r w:rsidRPr="00B375AD">
        <w:rPr>
          <w:rFonts w:ascii="GHEA Grapalat" w:hAnsi="GHEA Grapalat" w:cs="Sylfaen"/>
          <w:sz w:val="20"/>
          <w:szCs w:val="24"/>
          <w:lang w:val="ru-RU" w:eastAsia="en-US"/>
        </w:rPr>
        <w:t>համար</w:t>
      </w:r>
      <w:r w:rsidRPr="00B375AD">
        <w:rPr>
          <w:rFonts w:ascii="GHEA Grapalat" w:hAnsi="GHEA Grapalat" w:cs="Sylfaen"/>
          <w:sz w:val="20"/>
          <w:szCs w:val="24"/>
          <w:lang w:val="af-ZA" w:eastAsia="en-US"/>
        </w:rPr>
        <w:t xml:space="preserve">, </w:t>
      </w:r>
      <w:r w:rsidRPr="00B375AD">
        <w:rPr>
          <w:rFonts w:ascii="GHEA Grapalat" w:hAnsi="GHEA Grapalat" w:cs="Sylfaen"/>
          <w:sz w:val="20"/>
          <w:szCs w:val="24"/>
          <w:lang w:val="ru-RU" w:eastAsia="en-US"/>
        </w:rPr>
        <w:t>և</w:t>
      </w:r>
      <w:r w:rsidRPr="00B375AD">
        <w:rPr>
          <w:rFonts w:ascii="GHEA Grapalat" w:hAnsi="GHEA Grapalat" w:cs="Sylfaen"/>
          <w:sz w:val="20"/>
          <w:szCs w:val="24"/>
          <w:lang w:val="af-ZA" w:eastAsia="en-US"/>
        </w:rPr>
        <w:t xml:space="preserve"> </w:t>
      </w:r>
      <w:r w:rsidRPr="00B375AD">
        <w:rPr>
          <w:rFonts w:ascii="GHEA Grapalat" w:hAnsi="GHEA Grapalat" w:cs="Sylfaen"/>
          <w:sz w:val="20"/>
          <w:szCs w:val="24"/>
          <w:lang w:val="ru-RU" w:eastAsia="en-US"/>
        </w:rPr>
        <w:t>մինչև</w:t>
      </w:r>
      <w:r w:rsidRPr="00B375AD">
        <w:rPr>
          <w:rFonts w:ascii="GHEA Grapalat" w:hAnsi="GHEA Grapalat" w:cs="Sylfaen"/>
          <w:sz w:val="20"/>
          <w:szCs w:val="24"/>
          <w:lang w:val="af-ZA" w:eastAsia="en-US"/>
        </w:rPr>
        <w:t xml:space="preserve"> </w:t>
      </w:r>
      <w:r w:rsidRPr="00B375AD">
        <w:rPr>
          <w:rFonts w:ascii="GHEA Grapalat" w:hAnsi="GHEA Grapalat" w:cs="Sylfaen"/>
          <w:sz w:val="20"/>
          <w:szCs w:val="24"/>
          <w:lang w:val="ru-RU" w:eastAsia="en-US"/>
        </w:rPr>
        <w:t>բանակցությունների</w:t>
      </w:r>
      <w:r w:rsidRPr="00B375AD">
        <w:rPr>
          <w:rFonts w:ascii="GHEA Grapalat" w:hAnsi="GHEA Grapalat" w:cs="Sylfaen"/>
          <w:sz w:val="20"/>
          <w:szCs w:val="24"/>
          <w:lang w:val="af-ZA" w:eastAsia="en-US"/>
        </w:rPr>
        <w:t xml:space="preserve"> </w:t>
      </w:r>
      <w:r w:rsidRPr="00B375AD">
        <w:rPr>
          <w:rFonts w:ascii="GHEA Grapalat" w:hAnsi="GHEA Grapalat" w:cs="Sylfaen"/>
          <w:sz w:val="20"/>
          <w:szCs w:val="24"/>
          <w:lang w:val="ru-RU" w:eastAsia="en-US"/>
        </w:rPr>
        <w:t>համար</w:t>
      </w:r>
      <w:r w:rsidRPr="00B375AD">
        <w:rPr>
          <w:rFonts w:ascii="GHEA Grapalat" w:hAnsi="GHEA Grapalat" w:cs="Sylfaen"/>
          <w:sz w:val="20"/>
          <w:szCs w:val="24"/>
          <w:lang w:val="af-ZA" w:eastAsia="en-US"/>
        </w:rPr>
        <w:t xml:space="preserve"> </w:t>
      </w:r>
      <w:r w:rsidRPr="00B375AD">
        <w:rPr>
          <w:rFonts w:ascii="GHEA Grapalat" w:hAnsi="GHEA Grapalat" w:cs="Sylfaen"/>
          <w:sz w:val="20"/>
          <w:szCs w:val="24"/>
          <w:lang w:val="ru-RU" w:eastAsia="en-US"/>
        </w:rPr>
        <w:t>նախատեսված</w:t>
      </w:r>
      <w:r w:rsidRPr="00B375AD">
        <w:rPr>
          <w:rFonts w:ascii="GHEA Grapalat" w:hAnsi="GHEA Grapalat" w:cs="Sylfaen"/>
          <w:sz w:val="20"/>
          <w:szCs w:val="24"/>
          <w:lang w:val="af-ZA" w:eastAsia="en-US"/>
        </w:rPr>
        <w:t xml:space="preserve"> </w:t>
      </w:r>
      <w:r w:rsidRPr="00B375AD">
        <w:rPr>
          <w:rFonts w:ascii="GHEA Grapalat" w:hAnsi="GHEA Grapalat" w:cs="Sylfaen"/>
          <w:sz w:val="20"/>
          <w:szCs w:val="24"/>
          <w:lang w:val="ru-RU" w:eastAsia="en-US"/>
        </w:rPr>
        <w:t>վերջնաժամկետի</w:t>
      </w:r>
      <w:r w:rsidRPr="00B375AD">
        <w:rPr>
          <w:rFonts w:ascii="GHEA Grapalat" w:hAnsi="GHEA Grapalat" w:cs="Sylfaen"/>
          <w:sz w:val="20"/>
          <w:szCs w:val="24"/>
          <w:lang w:val="af-ZA" w:eastAsia="en-US"/>
        </w:rPr>
        <w:t xml:space="preserve"> </w:t>
      </w:r>
      <w:r w:rsidRPr="00B375AD">
        <w:rPr>
          <w:rFonts w:ascii="GHEA Grapalat" w:hAnsi="GHEA Grapalat" w:cs="Sylfaen"/>
          <w:sz w:val="20"/>
          <w:szCs w:val="24"/>
          <w:lang w:val="ru-RU" w:eastAsia="en-US"/>
        </w:rPr>
        <w:t>ավարտը</w:t>
      </w:r>
      <w:r w:rsidRPr="00B375AD">
        <w:rPr>
          <w:rFonts w:ascii="GHEA Grapalat" w:hAnsi="GHEA Grapalat" w:cs="Sylfaen"/>
          <w:sz w:val="20"/>
          <w:szCs w:val="24"/>
          <w:lang w:val="af-ZA" w:eastAsia="en-US"/>
        </w:rPr>
        <w:t xml:space="preserve"> </w:t>
      </w:r>
      <w:r w:rsidR="007210AC" w:rsidRPr="00B375AD">
        <w:rPr>
          <w:rFonts w:ascii="GHEA Grapalat" w:hAnsi="GHEA Grapalat" w:cs="Sylfaen"/>
          <w:sz w:val="20"/>
          <w:szCs w:val="24"/>
          <w:lang w:val="af-ZA" w:eastAsia="en-US"/>
        </w:rPr>
        <w:t>մ</w:t>
      </w:r>
      <w:r w:rsidRPr="00B375AD">
        <w:rPr>
          <w:rFonts w:ascii="GHEA Grapalat" w:hAnsi="GHEA Grapalat" w:cs="Sylfaen"/>
          <w:sz w:val="20"/>
          <w:szCs w:val="24"/>
          <w:lang w:val="ru-RU" w:eastAsia="en-US"/>
        </w:rPr>
        <w:t>ասնակիցը</w:t>
      </w:r>
      <w:r w:rsidRPr="00B375AD">
        <w:rPr>
          <w:rFonts w:ascii="GHEA Grapalat" w:hAnsi="GHEA Grapalat" w:cs="Sylfaen"/>
          <w:sz w:val="20"/>
          <w:szCs w:val="24"/>
          <w:lang w:val="af-ZA" w:eastAsia="en-US"/>
        </w:rPr>
        <w:t xml:space="preserve"> </w:t>
      </w:r>
      <w:r w:rsidRPr="00B375AD">
        <w:rPr>
          <w:rFonts w:ascii="GHEA Grapalat" w:hAnsi="GHEA Grapalat" w:cs="Sylfaen"/>
          <w:sz w:val="20"/>
          <w:szCs w:val="24"/>
          <w:lang w:val="ru-RU" w:eastAsia="en-US"/>
        </w:rPr>
        <w:t>կարող</w:t>
      </w:r>
      <w:r w:rsidRPr="00B375AD">
        <w:rPr>
          <w:rFonts w:ascii="GHEA Grapalat" w:hAnsi="GHEA Grapalat" w:cs="Sylfaen"/>
          <w:sz w:val="20"/>
          <w:szCs w:val="24"/>
          <w:lang w:val="af-ZA" w:eastAsia="en-US"/>
        </w:rPr>
        <w:t xml:space="preserve"> </w:t>
      </w:r>
      <w:r w:rsidRPr="00B375AD">
        <w:rPr>
          <w:rFonts w:ascii="GHEA Grapalat" w:hAnsi="GHEA Grapalat" w:cs="Sylfaen"/>
          <w:sz w:val="20"/>
          <w:szCs w:val="24"/>
          <w:lang w:val="ru-RU" w:eastAsia="en-US"/>
        </w:rPr>
        <w:t>է</w:t>
      </w:r>
      <w:r w:rsidRPr="00B375AD">
        <w:rPr>
          <w:rFonts w:ascii="GHEA Grapalat" w:hAnsi="GHEA Grapalat" w:cs="Sylfaen"/>
          <w:sz w:val="20"/>
          <w:szCs w:val="24"/>
          <w:lang w:val="af-ZA" w:eastAsia="en-US"/>
        </w:rPr>
        <w:t xml:space="preserve"> </w:t>
      </w:r>
      <w:r w:rsidRPr="00B375AD">
        <w:rPr>
          <w:rFonts w:ascii="GHEA Grapalat" w:hAnsi="GHEA Grapalat" w:cs="Sylfaen"/>
          <w:sz w:val="20"/>
          <w:szCs w:val="24"/>
          <w:lang w:val="ru-RU" w:eastAsia="en-US"/>
        </w:rPr>
        <w:t>վերանայել</w:t>
      </w:r>
      <w:r w:rsidRPr="00B375AD">
        <w:rPr>
          <w:rFonts w:ascii="GHEA Grapalat" w:hAnsi="GHEA Grapalat" w:cs="Sylfaen"/>
          <w:sz w:val="20"/>
          <w:szCs w:val="24"/>
          <w:lang w:val="af-ZA" w:eastAsia="en-US"/>
        </w:rPr>
        <w:t xml:space="preserve"> </w:t>
      </w:r>
      <w:r w:rsidRPr="00B375AD">
        <w:rPr>
          <w:rFonts w:ascii="GHEA Grapalat" w:hAnsi="GHEA Grapalat" w:cs="Sylfaen"/>
          <w:sz w:val="20"/>
          <w:szCs w:val="24"/>
          <w:lang w:val="ru-RU" w:eastAsia="en-US"/>
        </w:rPr>
        <w:t>իր</w:t>
      </w:r>
      <w:r w:rsidRPr="00B375AD">
        <w:rPr>
          <w:rFonts w:ascii="GHEA Grapalat" w:hAnsi="GHEA Grapalat" w:cs="Sylfaen"/>
          <w:sz w:val="20"/>
          <w:szCs w:val="24"/>
          <w:lang w:val="af-ZA" w:eastAsia="en-US"/>
        </w:rPr>
        <w:t xml:space="preserve"> </w:t>
      </w:r>
      <w:r w:rsidRPr="00B375AD">
        <w:rPr>
          <w:rFonts w:ascii="GHEA Grapalat" w:hAnsi="GHEA Grapalat" w:cs="Sylfaen"/>
          <w:sz w:val="20"/>
          <w:szCs w:val="24"/>
          <w:lang w:val="ru-RU" w:eastAsia="en-US"/>
        </w:rPr>
        <w:t>գնային</w:t>
      </w:r>
      <w:r w:rsidRPr="00B375AD">
        <w:rPr>
          <w:rFonts w:ascii="GHEA Grapalat" w:hAnsi="GHEA Grapalat" w:cs="Sylfaen"/>
          <w:sz w:val="20"/>
          <w:szCs w:val="24"/>
          <w:lang w:val="af-ZA" w:eastAsia="en-US"/>
        </w:rPr>
        <w:t xml:space="preserve"> </w:t>
      </w:r>
      <w:r w:rsidRPr="00B375AD">
        <w:rPr>
          <w:rFonts w:ascii="GHEA Grapalat" w:hAnsi="GHEA Grapalat" w:cs="Sylfaen"/>
          <w:sz w:val="20"/>
          <w:szCs w:val="24"/>
          <w:lang w:val="ru-RU" w:eastAsia="en-US"/>
        </w:rPr>
        <w:t>առաջարկը</w:t>
      </w:r>
      <w:r w:rsidRPr="00B375AD">
        <w:rPr>
          <w:rFonts w:ascii="GHEA Grapalat" w:hAnsi="GHEA Grapalat" w:cs="Sylfaen"/>
          <w:sz w:val="20"/>
          <w:szCs w:val="24"/>
          <w:lang w:val="af-ZA" w:eastAsia="en-US"/>
        </w:rPr>
        <w:t>,</w:t>
      </w:r>
    </w:p>
    <w:p w14:paraId="2CD9EA65" w14:textId="77777777" w:rsidR="00E56508" w:rsidRPr="00B375AD"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B375AD">
        <w:rPr>
          <w:rFonts w:ascii="GHEA Grapalat" w:hAnsi="GHEA Grapalat" w:cs="Sylfaen"/>
          <w:sz w:val="20"/>
          <w:lang w:val="ru-RU"/>
        </w:rPr>
        <w:t>ե</w:t>
      </w:r>
      <w:r w:rsidRPr="00B375AD">
        <w:rPr>
          <w:rFonts w:ascii="GHEA Grapalat" w:hAnsi="GHEA Grapalat" w:cs="Sylfaen"/>
          <w:sz w:val="20"/>
          <w:lang w:val="af-ZA"/>
        </w:rPr>
        <w:t xml:space="preserve">. </w:t>
      </w:r>
      <w:r w:rsidRPr="00B375AD">
        <w:rPr>
          <w:rFonts w:ascii="GHEA Grapalat" w:hAnsi="GHEA Grapalat" w:cs="Sylfaen"/>
          <w:sz w:val="20"/>
          <w:lang w:val="ru-RU"/>
        </w:rPr>
        <w:t>բանակցությունների</w:t>
      </w:r>
      <w:r w:rsidRPr="00B375AD">
        <w:rPr>
          <w:rFonts w:ascii="GHEA Grapalat" w:hAnsi="GHEA Grapalat" w:cs="Sylfaen"/>
          <w:sz w:val="20"/>
          <w:lang w:val="af-ZA"/>
        </w:rPr>
        <w:t xml:space="preserve"> </w:t>
      </w:r>
      <w:r w:rsidRPr="00B375AD">
        <w:rPr>
          <w:rFonts w:ascii="GHEA Grapalat" w:hAnsi="GHEA Grapalat" w:cs="Sylfaen"/>
          <w:sz w:val="20"/>
          <w:lang w:val="ru-RU"/>
        </w:rPr>
        <w:t>համար</w:t>
      </w:r>
      <w:r w:rsidRPr="00B375AD">
        <w:rPr>
          <w:rFonts w:ascii="GHEA Grapalat" w:hAnsi="GHEA Grapalat" w:cs="Sylfaen"/>
          <w:sz w:val="20"/>
          <w:lang w:val="af-ZA"/>
        </w:rPr>
        <w:t xml:space="preserve"> </w:t>
      </w:r>
      <w:r w:rsidRPr="00B375AD">
        <w:rPr>
          <w:rFonts w:ascii="GHEA Grapalat" w:hAnsi="GHEA Grapalat" w:cs="Sylfaen"/>
          <w:sz w:val="20"/>
          <w:lang w:val="ru-RU"/>
        </w:rPr>
        <w:t>սահմանված</w:t>
      </w:r>
      <w:r w:rsidRPr="00B375AD">
        <w:rPr>
          <w:rFonts w:ascii="GHEA Grapalat" w:hAnsi="GHEA Grapalat" w:cs="Sylfaen"/>
          <w:sz w:val="20"/>
          <w:lang w:val="af-ZA"/>
        </w:rPr>
        <w:t xml:space="preserve"> </w:t>
      </w:r>
      <w:r w:rsidRPr="00B375AD">
        <w:rPr>
          <w:rFonts w:ascii="GHEA Grapalat" w:hAnsi="GHEA Grapalat" w:cs="Sylfaen"/>
          <w:sz w:val="20"/>
          <w:lang w:val="ru-RU"/>
        </w:rPr>
        <w:t>վերջնաժամկետը</w:t>
      </w:r>
      <w:r w:rsidRPr="00B375AD">
        <w:rPr>
          <w:rFonts w:ascii="GHEA Grapalat" w:hAnsi="GHEA Grapalat" w:cs="Sylfaen"/>
          <w:sz w:val="20"/>
          <w:lang w:val="af-ZA"/>
        </w:rPr>
        <w:t xml:space="preserve"> </w:t>
      </w:r>
      <w:r w:rsidRPr="00B375AD">
        <w:rPr>
          <w:rFonts w:ascii="GHEA Grapalat" w:hAnsi="GHEA Grapalat" w:cs="Sylfaen"/>
          <w:sz w:val="20"/>
          <w:lang w:val="ru-RU"/>
        </w:rPr>
        <w:t>լրանալու</w:t>
      </w:r>
      <w:r w:rsidRPr="00B375AD">
        <w:rPr>
          <w:rFonts w:ascii="GHEA Grapalat" w:hAnsi="GHEA Grapalat" w:cs="Sylfaen"/>
          <w:sz w:val="20"/>
          <w:lang w:val="af-ZA"/>
        </w:rPr>
        <w:t xml:space="preserve"> </w:t>
      </w:r>
      <w:r w:rsidRPr="00B375AD">
        <w:rPr>
          <w:rFonts w:ascii="GHEA Grapalat" w:hAnsi="GHEA Grapalat" w:cs="Sylfaen"/>
          <w:sz w:val="20"/>
          <w:lang w:val="ru-RU"/>
        </w:rPr>
        <w:t>պահին</w:t>
      </w:r>
      <w:r w:rsidRPr="00B375AD">
        <w:rPr>
          <w:rFonts w:ascii="GHEA Grapalat" w:hAnsi="GHEA Grapalat" w:cs="Sylfaen"/>
          <w:sz w:val="20"/>
          <w:lang w:val="af-ZA"/>
        </w:rPr>
        <w:t xml:space="preserve">, </w:t>
      </w:r>
      <w:r w:rsidRPr="00B375AD">
        <w:rPr>
          <w:rFonts w:ascii="GHEA Grapalat" w:hAnsi="GHEA Grapalat" w:cs="Sylfaen"/>
          <w:sz w:val="20"/>
          <w:lang w:val="ru-RU"/>
        </w:rPr>
        <w:t>ըստ</w:t>
      </w:r>
      <w:r w:rsidR="00F4506C" w:rsidRPr="00B375AD">
        <w:rPr>
          <w:rFonts w:ascii="GHEA Grapalat" w:hAnsi="GHEA Grapalat" w:cs="Sylfaen"/>
          <w:sz w:val="20"/>
          <w:lang w:val="hy-AM"/>
        </w:rPr>
        <w:t xml:space="preserve"> դրան ներկա</w:t>
      </w:r>
      <w:r w:rsidRPr="00B375AD">
        <w:rPr>
          <w:rFonts w:ascii="GHEA Grapalat" w:hAnsi="GHEA Grapalat" w:cs="Sylfaen"/>
          <w:sz w:val="20"/>
          <w:lang w:val="af-ZA"/>
        </w:rPr>
        <w:t xml:space="preserve"> </w:t>
      </w:r>
      <w:r w:rsidR="007210AC" w:rsidRPr="00B375AD">
        <w:rPr>
          <w:rFonts w:ascii="GHEA Grapalat" w:hAnsi="GHEA Grapalat" w:cs="Sylfaen"/>
          <w:sz w:val="20"/>
          <w:lang w:val="af-ZA"/>
        </w:rPr>
        <w:t>մ</w:t>
      </w:r>
      <w:r w:rsidRPr="00B375AD">
        <w:rPr>
          <w:rFonts w:ascii="GHEA Grapalat" w:hAnsi="GHEA Grapalat" w:cs="Sylfaen"/>
          <w:sz w:val="20"/>
          <w:lang w:val="ru-RU"/>
        </w:rPr>
        <w:t>ասնակիցների</w:t>
      </w:r>
      <w:r w:rsidRPr="00B375AD">
        <w:rPr>
          <w:rFonts w:ascii="GHEA Grapalat" w:hAnsi="GHEA Grapalat" w:cs="Sylfaen"/>
          <w:sz w:val="20"/>
          <w:lang w:val="af-ZA"/>
        </w:rPr>
        <w:t xml:space="preserve"> </w:t>
      </w:r>
      <w:r w:rsidRPr="00B375AD">
        <w:rPr>
          <w:rFonts w:ascii="GHEA Grapalat" w:hAnsi="GHEA Grapalat" w:cs="Sylfaen"/>
          <w:sz w:val="20"/>
          <w:lang w:val="ru-RU"/>
        </w:rPr>
        <w:t>ներկայացրած</w:t>
      </w:r>
      <w:r w:rsidRPr="00B375AD">
        <w:rPr>
          <w:rFonts w:ascii="GHEA Grapalat" w:hAnsi="GHEA Grapalat" w:cs="Sylfaen"/>
          <w:sz w:val="20"/>
          <w:lang w:val="af-ZA"/>
        </w:rPr>
        <w:t xml:space="preserve"> </w:t>
      </w:r>
      <w:r w:rsidRPr="00B375AD">
        <w:rPr>
          <w:rFonts w:ascii="GHEA Grapalat" w:hAnsi="GHEA Grapalat" w:cs="Sylfaen"/>
          <w:sz w:val="20"/>
          <w:lang w:val="ru-RU"/>
        </w:rPr>
        <w:t>գների</w:t>
      </w:r>
      <w:r w:rsidRPr="00B375AD">
        <w:rPr>
          <w:rFonts w:ascii="GHEA Grapalat" w:hAnsi="GHEA Grapalat" w:cs="Sylfaen"/>
          <w:sz w:val="20"/>
          <w:lang w:val="af-ZA"/>
        </w:rPr>
        <w:t xml:space="preserve">, </w:t>
      </w:r>
      <w:r w:rsidRPr="00B375AD">
        <w:rPr>
          <w:rFonts w:ascii="GHEA Grapalat" w:hAnsi="GHEA Grapalat" w:cs="Sylfaen"/>
          <w:sz w:val="20"/>
          <w:lang w:val="ru-RU"/>
        </w:rPr>
        <w:t>որոշվում</w:t>
      </w:r>
      <w:r w:rsidRPr="00B375AD">
        <w:rPr>
          <w:rFonts w:ascii="GHEA Grapalat" w:hAnsi="GHEA Grapalat" w:cs="Sylfaen"/>
          <w:sz w:val="20"/>
          <w:lang w:val="af-ZA"/>
        </w:rPr>
        <w:t xml:space="preserve"> </w:t>
      </w:r>
      <w:r w:rsidRPr="00B375AD">
        <w:rPr>
          <w:rFonts w:ascii="GHEA Grapalat" w:hAnsi="GHEA Grapalat" w:cs="Sylfaen"/>
          <w:sz w:val="20"/>
          <w:lang w:val="ru-RU"/>
        </w:rPr>
        <w:t>և</w:t>
      </w:r>
      <w:r w:rsidRPr="00B375AD">
        <w:rPr>
          <w:rFonts w:ascii="GHEA Grapalat" w:hAnsi="GHEA Grapalat" w:cs="Sylfaen"/>
          <w:sz w:val="20"/>
          <w:lang w:val="af-ZA"/>
        </w:rPr>
        <w:t xml:space="preserve"> </w:t>
      </w:r>
      <w:r w:rsidRPr="00B375AD">
        <w:rPr>
          <w:rFonts w:ascii="GHEA Grapalat" w:hAnsi="GHEA Grapalat" w:cs="Sylfaen"/>
          <w:sz w:val="20"/>
          <w:lang w:val="ru-RU"/>
        </w:rPr>
        <w:t>հայտարարվում</w:t>
      </w:r>
      <w:r w:rsidRPr="00B375AD">
        <w:rPr>
          <w:rFonts w:ascii="GHEA Grapalat" w:hAnsi="GHEA Grapalat" w:cs="Sylfaen"/>
          <w:sz w:val="20"/>
          <w:lang w:val="af-ZA"/>
        </w:rPr>
        <w:t xml:space="preserve"> </w:t>
      </w:r>
      <w:r w:rsidRPr="00B375AD">
        <w:rPr>
          <w:rFonts w:ascii="GHEA Grapalat" w:hAnsi="GHEA Grapalat" w:cs="Sylfaen"/>
          <w:sz w:val="20"/>
          <w:lang w:val="ru-RU"/>
        </w:rPr>
        <w:t>են</w:t>
      </w:r>
      <w:r w:rsidRPr="00B375AD">
        <w:rPr>
          <w:rFonts w:ascii="GHEA Grapalat" w:hAnsi="GHEA Grapalat" w:cs="Sylfaen"/>
          <w:sz w:val="20"/>
          <w:lang w:val="af-ZA"/>
        </w:rPr>
        <w:t xml:space="preserve"> </w:t>
      </w:r>
      <w:r w:rsidR="00AB1DD6" w:rsidRPr="00B375AD">
        <w:rPr>
          <w:rFonts w:ascii="GHEA Grapalat" w:hAnsi="GHEA Grapalat" w:cs="Sylfaen"/>
          <w:sz w:val="20"/>
          <w:lang w:val="hy-AM"/>
        </w:rPr>
        <w:t>ընտրված</w:t>
      </w:r>
      <w:r w:rsidR="00AB1DD6" w:rsidRPr="00B375AD">
        <w:rPr>
          <w:rFonts w:ascii="GHEA Grapalat" w:hAnsi="GHEA Grapalat" w:cs="Sylfaen"/>
          <w:sz w:val="20"/>
          <w:lang w:val="af-ZA"/>
        </w:rPr>
        <w:t xml:space="preserve"> </w:t>
      </w:r>
      <w:r w:rsidRPr="00B375AD">
        <w:rPr>
          <w:rFonts w:ascii="GHEA Grapalat" w:hAnsi="GHEA Grapalat" w:cs="Sylfaen"/>
          <w:sz w:val="20"/>
          <w:lang w:val="ru-RU"/>
        </w:rPr>
        <w:t>և</w:t>
      </w:r>
      <w:r w:rsidRPr="00B375AD">
        <w:rPr>
          <w:rFonts w:ascii="GHEA Grapalat" w:hAnsi="GHEA Grapalat" w:cs="Sylfaen"/>
          <w:sz w:val="20"/>
          <w:lang w:val="af-ZA"/>
        </w:rPr>
        <w:t xml:space="preserve"> </w:t>
      </w:r>
      <w:r w:rsidR="00880C5E" w:rsidRPr="00B375AD">
        <w:rPr>
          <w:rFonts w:ascii="GHEA Grapalat" w:hAnsi="GHEA Grapalat" w:cs="Sylfaen"/>
          <w:sz w:val="20"/>
          <w:lang w:val="hy-AM"/>
        </w:rPr>
        <w:t>այդպիսին</w:t>
      </w:r>
      <w:r w:rsidR="00154FCB" w:rsidRPr="00B375AD">
        <w:rPr>
          <w:rFonts w:ascii="GHEA Grapalat" w:hAnsi="GHEA Grapalat" w:cs="Sylfaen"/>
          <w:sz w:val="20"/>
          <w:lang w:val="hy-AM"/>
        </w:rPr>
        <w:t xml:space="preserve"> </w:t>
      </w:r>
      <w:r w:rsidR="00880C5E" w:rsidRPr="00B375AD">
        <w:rPr>
          <w:rFonts w:ascii="GHEA Grapalat" w:hAnsi="GHEA Grapalat" w:cs="Sylfaen"/>
          <w:sz w:val="20"/>
          <w:lang w:val="hy-AM"/>
        </w:rPr>
        <w:t>չճանաչված</w:t>
      </w:r>
      <w:r w:rsidR="007210AC" w:rsidRPr="00B375AD">
        <w:rPr>
          <w:rFonts w:ascii="GHEA Grapalat" w:hAnsi="GHEA Grapalat" w:cs="Sylfaen"/>
          <w:sz w:val="20"/>
          <w:lang w:val="ru-RU"/>
        </w:rPr>
        <w:t>մ</w:t>
      </w:r>
      <w:r w:rsidRPr="00B375AD">
        <w:rPr>
          <w:rFonts w:ascii="GHEA Grapalat" w:hAnsi="GHEA Grapalat" w:cs="Sylfaen"/>
          <w:sz w:val="20"/>
          <w:lang w:val="ru-RU"/>
        </w:rPr>
        <w:t>ասնակիցները</w:t>
      </w:r>
      <w:r w:rsidR="00E56508" w:rsidRPr="00B375AD">
        <w:rPr>
          <w:rFonts w:ascii="GHEA Grapalat" w:hAnsi="GHEA Grapalat" w:cs="Sylfaen"/>
          <w:sz w:val="20"/>
          <w:lang w:val="af-ZA"/>
        </w:rPr>
        <w:t xml:space="preserve">: </w:t>
      </w:r>
      <w:r w:rsidR="00E56508" w:rsidRPr="00B375AD">
        <w:rPr>
          <w:rFonts w:ascii="GHEA Grapalat" w:hAnsi="GHEA Grapalat" w:cs="Sylfaen"/>
          <w:sz w:val="20"/>
          <w:lang w:val="ru-RU"/>
        </w:rPr>
        <w:t>Եթե</w:t>
      </w:r>
      <w:r w:rsidR="00E56508" w:rsidRPr="00B375AD">
        <w:rPr>
          <w:rFonts w:ascii="GHEA Grapalat" w:hAnsi="GHEA Grapalat" w:cs="Sylfaen"/>
          <w:sz w:val="20"/>
          <w:lang w:val="af-ZA"/>
        </w:rPr>
        <w:t xml:space="preserve"> </w:t>
      </w:r>
      <w:r w:rsidR="00E56508" w:rsidRPr="00B375AD">
        <w:rPr>
          <w:rFonts w:ascii="GHEA Grapalat" w:hAnsi="GHEA Grapalat" w:cs="Sylfaen"/>
          <w:sz w:val="20"/>
          <w:lang w:val="ru-RU"/>
        </w:rPr>
        <w:t>բանակցությունների</w:t>
      </w:r>
      <w:r w:rsidR="00E56508" w:rsidRPr="00B375AD">
        <w:rPr>
          <w:rFonts w:ascii="GHEA Grapalat" w:hAnsi="GHEA Grapalat" w:cs="Sylfaen"/>
          <w:sz w:val="20"/>
          <w:lang w:val="af-ZA"/>
        </w:rPr>
        <w:t xml:space="preserve"> </w:t>
      </w:r>
      <w:r w:rsidR="00E56508" w:rsidRPr="00B375AD">
        <w:rPr>
          <w:rFonts w:ascii="GHEA Grapalat" w:hAnsi="GHEA Grapalat" w:cs="Sylfaen"/>
          <w:sz w:val="20"/>
          <w:lang w:val="ru-RU"/>
        </w:rPr>
        <w:t>արդյունքում</w:t>
      </w:r>
      <w:r w:rsidR="00E56508" w:rsidRPr="00B375AD">
        <w:rPr>
          <w:rFonts w:ascii="GHEA Grapalat" w:hAnsi="GHEA Grapalat" w:cs="Sylfaen"/>
          <w:sz w:val="20"/>
          <w:lang w:val="af-ZA"/>
        </w:rPr>
        <w:t xml:space="preserve"> </w:t>
      </w:r>
      <w:r w:rsidR="00E56508" w:rsidRPr="00B375AD">
        <w:rPr>
          <w:rFonts w:ascii="GHEA Grapalat" w:hAnsi="GHEA Grapalat" w:cs="Sylfaen"/>
          <w:sz w:val="20"/>
          <w:lang w:val="ru-RU"/>
        </w:rPr>
        <w:t>մասնակիցների</w:t>
      </w:r>
      <w:r w:rsidR="00E56508" w:rsidRPr="00B375AD">
        <w:rPr>
          <w:rFonts w:ascii="GHEA Grapalat" w:hAnsi="GHEA Grapalat" w:cs="Sylfaen"/>
          <w:sz w:val="20"/>
          <w:lang w:val="af-ZA"/>
        </w:rPr>
        <w:t xml:space="preserve"> </w:t>
      </w:r>
      <w:r w:rsidR="00E56508" w:rsidRPr="00B375AD">
        <w:rPr>
          <w:rFonts w:ascii="GHEA Grapalat" w:hAnsi="GHEA Grapalat" w:cs="Sylfaen"/>
          <w:sz w:val="20"/>
          <w:lang w:val="ru-RU"/>
        </w:rPr>
        <w:t>ներկայացրած</w:t>
      </w:r>
      <w:r w:rsidR="00E56508" w:rsidRPr="00B375AD">
        <w:rPr>
          <w:rFonts w:ascii="GHEA Grapalat" w:hAnsi="GHEA Grapalat" w:cs="Sylfaen"/>
          <w:sz w:val="20"/>
          <w:lang w:val="af-ZA"/>
        </w:rPr>
        <w:t xml:space="preserve"> </w:t>
      </w:r>
      <w:r w:rsidR="00E56508" w:rsidRPr="00B375AD">
        <w:rPr>
          <w:rFonts w:ascii="GHEA Grapalat" w:hAnsi="GHEA Grapalat" w:cs="Sylfaen"/>
          <w:sz w:val="20"/>
          <w:lang w:val="ru-RU"/>
        </w:rPr>
        <w:t>գները</w:t>
      </w:r>
      <w:r w:rsidR="00E56508" w:rsidRPr="00B375AD">
        <w:rPr>
          <w:rFonts w:ascii="GHEA Grapalat" w:hAnsi="GHEA Grapalat" w:cs="Sylfaen"/>
          <w:sz w:val="20"/>
          <w:lang w:val="af-ZA"/>
        </w:rPr>
        <w:t xml:space="preserve"> </w:t>
      </w:r>
      <w:r w:rsidR="00E56508" w:rsidRPr="00B375AD">
        <w:rPr>
          <w:rFonts w:ascii="GHEA Grapalat" w:hAnsi="GHEA Grapalat" w:cs="Sylfaen"/>
          <w:sz w:val="20"/>
          <w:lang w:val="ru-RU"/>
        </w:rPr>
        <w:t>մնում</w:t>
      </w:r>
      <w:r w:rsidR="00E56508" w:rsidRPr="00B375AD">
        <w:rPr>
          <w:rFonts w:ascii="GHEA Grapalat" w:hAnsi="GHEA Grapalat" w:cs="Sylfaen"/>
          <w:sz w:val="20"/>
          <w:lang w:val="af-ZA"/>
        </w:rPr>
        <w:t xml:space="preserve"> </w:t>
      </w:r>
      <w:r w:rsidR="00E56508" w:rsidRPr="00B375AD">
        <w:rPr>
          <w:rFonts w:ascii="GHEA Grapalat" w:hAnsi="GHEA Grapalat" w:cs="Sylfaen"/>
          <w:sz w:val="20"/>
          <w:lang w:val="ru-RU"/>
        </w:rPr>
        <w:t>են</w:t>
      </w:r>
      <w:r w:rsidR="00E56508" w:rsidRPr="00B375AD">
        <w:rPr>
          <w:rFonts w:ascii="GHEA Grapalat" w:hAnsi="GHEA Grapalat" w:cs="Sylfaen"/>
          <w:sz w:val="20"/>
          <w:lang w:val="af-ZA"/>
        </w:rPr>
        <w:t xml:space="preserve"> </w:t>
      </w:r>
      <w:r w:rsidR="00E56508" w:rsidRPr="00B375AD">
        <w:rPr>
          <w:rFonts w:ascii="GHEA Grapalat" w:hAnsi="GHEA Grapalat" w:cs="Sylfaen"/>
          <w:sz w:val="20"/>
          <w:lang w:val="ru-RU"/>
        </w:rPr>
        <w:t>հավասար</w:t>
      </w:r>
      <w:r w:rsidR="00E56508" w:rsidRPr="00B375AD">
        <w:rPr>
          <w:rFonts w:ascii="GHEA Grapalat" w:hAnsi="GHEA Grapalat" w:cs="Sylfaen"/>
          <w:sz w:val="20"/>
          <w:lang w:val="af-ZA"/>
        </w:rPr>
        <w:t xml:space="preserve">, </w:t>
      </w:r>
      <w:r w:rsidR="00E56508" w:rsidRPr="00B375AD">
        <w:rPr>
          <w:rFonts w:ascii="GHEA Grapalat" w:hAnsi="GHEA Grapalat" w:cs="Sylfaen"/>
          <w:sz w:val="20"/>
          <w:lang w:val="ru-RU"/>
        </w:rPr>
        <w:t>գնման</w:t>
      </w:r>
      <w:r w:rsidR="00E56508" w:rsidRPr="00B375AD">
        <w:rPr>
          <w:rFonts w:ascii="GHEA Grapalat" w:hAnsi="GHEA Grapalat" w:cs="Sylfaen"/>
          <w:sz w:val="20"/>
          <w:lang w:val="af-ZA"/>
        </w:rPr>
        <w:t xml:space="preserve"> </w:t>
      </w:r>
      <w:r w:rsidR="00E56508" w:rsidRPr="00B375AD">
        <w:rPr>
          <w:rFonts w:ascii="GHEA Grapalat" w:hAnsi="GHEA Grapalat" w:cs="Sylfaen"/>
          <w:sz w:val="20"/>
          <w:lang w:val="ru-RU"/>
        </w:rPr>
        <w:t>ընթացակարգն</w:t>
      </w:r>
      <w:r w:rsidR="00E56508" w:rsidRPr="00B375AD">
        <w:rPr>
          <w:rFonts w:ascii="GHEA Grapalat" w:hAnsi="GHEA Grapalat" w:cs="Sylfaen"/>
          <w:sz w:val="20"/>
          <w:lang w:val="af-ZA"/>
        </w:rPr>
        <w:t xml:space="preserve"> </w:t>
      </w:r>
      <w:r w:rsidR="00E56508" w:rsidRPr="00B375AD">
        <w:rPr>
          <w:rFonts w:ascii="GHEA Grapalat" w:hAnsi="GHEA Grapalat" w:cs="Sylfaen"/>
          <w:sz w:val="20"/>
          <w:lang w:val="ru-RU"/>
        </w:rPr>
        <w:t>Օրենքի</w:t>
      </w:r>
      <w:r w:rsidR="00E56508" w:rsidRPr="00B375AD">
        <w:rPr>
          <w:rFonts w:ascii="GHEA Grapalat" w:hAnsi="GHEA Grapalat" w:cs="Sylfaen"/>
          <w:sz w:val="20"/>
          <w:lang w:val="af-ZA"/>
        </w:rPr>
        <w:t xml:space="preserve"> 37-</w:t>
      </w:r>
      <w:r w:rsidR="00E56508" w:rsidRPr="00B375AD">
        <w:rPr>
          <w:rFonts w:ascii="GHEA Grapalat" w:hAnsi="GHEA Grapalat" w:cs="Sylfaen"/>
          <w:sz w:val="20"/>
          <w:lang w:val="ru-RU"/>
        </w:rPr>
        <w:t>րդ</w:t>
      </w:r>
      <w:r w:rsidR="00E56508" w:rsidRPr="00B375AD">
        <w:rPr>
          <w:rFonts w:ascii="GHEA Grapalat" w:hAnsi="GHEA Grapalat" w:cs="Sylfaen"/>
          <w:sz w:val="20"/>
          <w:lang w:val="af-ZA"/>
        </w:rPr>
        <w:t xml:space="preserve"> </w:t>
      </w:r>
      <w:r w:rsidR="00E56508" w:rsidRPr="00B375AD">
        <w:rPr>
          <w:rFonts w:ascii="GHEA Grapalat" w:hAnsi="GHEA Grapalat" w:cs="Sylfaen"/>
          <w:sz w:val="20"/>
          <w:lang w:val="ru-RU"/>
        </w:rPr>
        <w:t>հոդվածի</w:t>
      </w:r>
      <w:r w:rsidR="00E56508" w:rsidRPr="00B375AD">
        <w:rPr>
          <w:rFonts w:ascii="GHEA Grapalat" w:hAnsi="GHEA Grapalat" w:cs="Sylfaen"/>
          <w:sz w:val="20"/>
          <w:lang w:val="af-ZA"/>
        </w:rPr>
        <w:t xml:space="preserve"> 1-</w:t>
      </w:r>
      <w:r w:rsidR="00E56508" w:rsidRPr="00B375AD">
        <w:rPr>
          <w:rFonts w:ascii="GHEA Grapalat" w:hAnsi="GHEA Grapalat" w:cs="Sylfaen"/>
          <w:sz w:val="20"/>
          <w:lang w:val="ru-RU"/>
        </w:rPr>
        <w:t>ին</w:t>
      </w:r>
      <w:r w:rsidR="00E56508" w:rsidRPr="00B375AD">
        <w:rPr>
          <w:rFonts w:ascii="GHEA Grapalat" w:hAnsi="GHEA Grapalat" w:cs="Sylfaen"/>
          <w:sz w:val="20"/>
          <w:lang w:val="af-ZA"/>
        </w:rPr>
        <w:t xml:space="preserve"> </w:t>
      </w:r>
      <w:r w:rsidR="00E56508" w:rsidRPr="00B375AD">
        <w:rPr>
          <w:rFonts w:ascii="GHEA Grapalat" w:hAnsi="GHEA Grapalat" w:cs="Sylfaen"/>
          <w:sz w:val="20"/>
          <w:lang w:val="ru-RU"/>
        </w:rPr>
        <w:t>մասի</w:t>
      </w:r>
      <w:r w:rsidR="00E56508" w:rsidRPr="00B375AD">
        <w:rPr>
          <w:rFonts w:ascii="GHEA Grapalat" w:hAnsi="GHEA Grapalat" w:cs="Sylfaen"/>
          <w:sz w:val="20"/>
          <w:lang w:val="af-ZA"/>
        </w:rPr>
        <w:t xml:space="preserve"> 1-</w:t>
      </w:r>
      <w:r w:rsidR="00E56508" w:rsidRPr="00B375AD">
        <w:rPr>
          <w:rFonts w:ascii="GHEA Grapalat" w:hAnsi="GHEA Grapalat" w:cs="Sylfaen"/>
          <w:sz w:val="20"/>
          <w:lang w:val="ru-RU"/>
        </w:rPr>
        <w:t>ին</w:t>
      </w:r>
      <w:r w:rsidR="00E56508" w:rsidRPr="00B375AD">
        <w:rPr>
          <w:rFonts w:ascii="GHEA Grapalat" w:hAnsi="GHEA Grapalat" w:cs="Sylfaen"/>
          <w:sz w:val="20"/>
          <w:lang w:val="af-ZA"/>
        </w:rPr>
        <w:t xml:space="preserve"> </w:t>
      </w:r>
      <w:r w:rsidR="00E56508" w:rsidRPr="00B375AD">
        <w:rPr>
          <w:rFonts w:ascii="GHEA Grapalat" w:hAnsi="GHEA Grapalat" w:cs="Sylfaen"/>
          <w:sz w:val="20"/>
          <w:lang w:val="ru-RU"/>
        </w:rPr>
        <w:t>կետի</w:t>
      </w:r>
      <w:r w:rsidR="00E56508" w:rsidRPr="00B375AD">
        <w:rPr>
          <w:rFonts w:ascii="GHEA Grapalat" w:hAnsi="GHEA Grapalat" w:cs="Sylfaen"/>
          <w:sz w:val="20"/>
          <w:lang w:val="af-ZA"/>
        </w:rPr>
        <w:t xml:space="preserve"> </w:t>
      </w:r>
      <w:r w:rsidR="00E56508" w:rsidRPr="00B375AD">
        <w:rPr>
          <w:rFonts w:ascii="GHEA Grapalat" w:hAnsi="GHEA Grapalat" w:cs="Sylfaen"/>
          <w:sz w:val="20"/>
          <w:lang w:val="ru-RU"/>
        </w:rPr>
        <w:t>հիման</w:t>
      </w:r>
      <w:r w:rsidR="00E56508" w:rsidRPr="00B375AD">
        <w:rPr>
          <w:rFonts w:ascii="GHEA Grapalat" w:hAnsi="GHEA Grapalat" w:cs="Sylfaen"/>
          <w:sz w:val="20"/>
          <w:lang w:val="af-ZA"/>
        </w:rPr>
        <w:t xml:space="preserve"> </w:t>
      </w:r>
      <w:r w:rsidR="00E56508" w:rsidRPr="00B375AD">
        <w:rPr>
          <w:rFonts w:ascii="GHEA Grapalat" w:hAnsi="GHEA Grapalat" w:cs="Sylfaen"/>
          <w:sz w:val="20"/>
          <w:lang w:val="ru-RU"/>
        </w:rPr>
        <w:t>վրա</w:t>
      </w:r>
      <w:r w:rsidR="00E56508" w:rsidRPr="00B375AD">
        <w:rPr>
          <w:rFonts w:ascii="GHEA Grapalat" w:hAnsi="GHEA Grapalat" w:cs="Sylfaen"/>
          <w:sz w:val="20"/>
          <w:lang w:val="af-ZA"/>
        </w:rPr>
        <w:t xml:space="preserve"> </w:t>
      </w:r>
      <w:r w:rsidR="00E56508" w:rsidRPr="00B375AD">
        <w:rPr>
          <w:rFonts w:ascii="GHEA Grapalat" w:hAnsi="GHEA Grapalat" w:cs="Sylfaen"/>
          <w:sz w:val="20"/>
          <w:lang w:val="ru-RU"/>
        </w:rPr>
        <w:t>հայտարարվում</w:t>
      </w:r>
      <w:r w:rsidR="00E56508" w:rsidRPr="00B375AD">
        <w:rPr>
          <w:rFonts w:ascii="GHEA Grapalat" w:hAnsi="GHEA Grapalat" w:cs="Sylfaen"/>
          <w:sz w:val="20"/>
          <w:lang w:val="af-ZA"/>
        </w:rPr>
        <w:t xml:space="preserve"> </w:t>
      </w:r>
      <w:r w:rsidR="00E56508" w:rsidRPr="00B375AD">
        <w:rPr>
          <w:rFonts w:ascii="GHEA Grapalat" w:hAnsi="GHEA Grapalat" w:cs="Sylfaen"/>
          <w:sz w:val="20"/>
          <w:lang w:val="ru-RU"/>
        </w:rPr>
        <w:t>է</w:t>
      </w:r>
      <w:r w:rsidR="00E56508" w:rsidRPr="00B375AD">
        <w:rPr>
          <w:rFonts w:ascii="GHEA Grapalat" w:hAnsi="GHEA Grapalat" w:cs="Sylfaen"/>
          <w:sz w:val="20"/>
          <w:lang w:val="af-ZA"/>
        </w:rPr>
        <w:t xml:space="preserve"> </w:t>
      </w:r>
      <w:r w:rsidR="00E56508" w:rsidRPr="00B375AD">
        <w:rPr>
          <w:rFonts w:ascii="GHEA Grapalat" w:hAnsi="GHEA Grapalat" w:cs="Sylfaen"/>
          <w:sz w:val="20"/>
          <w:lang w:val="ru-RU"/>
        </w:rPr>
        <w:t>չկայացած</w:t>
      </w:r>
      <w:r w:rsidR="00E56508" w:rsidRPr="00B375AD">
        <w:rPr>
          <w:rFonts w:ascii="GHEA Grapalat" w:hAnsi="GHEA Grapalat" w:cs="Sylfaen"/>
          <w:sz w:val="20"/>
          <w:lang w:val="af-ZA"/>
        </w:rPr>
        <w:t>:</w:t>
      </w:r>
    </w:p>
    <w:p w14:paraId="3F01F311" w14:textId="77777777"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B375AD">
        <w:rPr>
          <w:rFonts w:ascii="GHEA Grapalat" w:hAnsi="GHEA Grapalat" w:cs="Sylfaen"/>
          <w:sz w:val="20"/>
          <w:lang w:val="af-ZA"/>
        </w:rPr>
        <w:t xml:space="preserve">8.6. </w:t>
      </w:r>
      <w:r w:rsidRPr="00B375AD">
        <w:rPr>
          <w:rFonts w:ascii="GHEA Grapalat" w:hAnsi="GHEA Grapalat" w:cs="Sylfaen"/>
          <w:sz w:val="20"/>
          <w:lang w:val="ru-RU"/>
        </w:rPr>
        <w:t>Եթե</w:t>
      </w:r>
      <w:r w:rsidRPr="00B375AD">
        <w:rPr>
          <w:rFonts w:ascii="GHEA Grapalat" w:hAnsi="GHEA Grapalat" w:cs="Sylfaen"/>
          <w:sz w:val="20"/>
          <w:lang w:val="af-ZA"/>
        </w:rPr>
        <w:t xml:space="preserve"> </w:t>
      </w:r>
      <w:r w:rsidRPr="00B375AD">
        <w:rPr>
          <w:rFonts w:ascii="GHEA Grapalat" w:hAnsi="GHEA Grapalat" w:cs="Sylfaen"/>
          <w:sz w:val="20"/>
          <w:lang w:val="ru-RU"/>
        </w:rPr>
        <w:t>հրավերի</w:t>
      </w:r>
      <w:r w:rsidRPr="00B375AD">
        <w:rPr>
          <w:rFonts w:ascii="GHEA Grapalat" w:hAnsi="GHEA Grapalat" w:cs="Sylfaen"/>
          <w:sz w:val="20"/>
          <w:lang w:val="af-ZA"/>
        </w:rPr>
        <w:t xml:space="preserve"> </w:t>
      </w:r>
      <w:r w:rsidRPr="00B375AD">
        <w:rPr>
          <w:rFonts w:ascii="GHEA Grapalat" w:hAnsi="GHEA Grapalat" w:cs="Sylfaen"/>
          <w:sz w:val="20"/>
          <w:lang w:val="ru-RU"/>
        </w:rPr>
        <w:t>պահանջների</w:t>
      </w:r>
      <w:r w:rsidRPr="00B375AD">
        <w:rPr>
          <w:rFonts w:ascii="GHEA Grapalat" w:hAnsi="GHEA Grapalat" w:cs="Sylfaen"/>
          <w:sz w:val="20"/>
          <w:lang w:val="af-ZA"/>
        </w:rPr>
        <w:t xml:space="preserve"> </w:t>
      </w:r>
      <w:r w:rsidRPr="00B375AD">
        <w:rPr>
          <w:rFonts w:ascii="GHEA Grapalat" w:hAnsi="GHEA Grapalat" w:cs="Sylfaen"/>
          <w:sz w:val="20"/>
          <w:lang w:val="ru-RU"/>
        </w:rPr>
        <w:t>նկատմամբ</w:t>
      </w:r>
      <w:r w:rsidRPr="00B375AD">
        <w:rPr>
          <w:rFonts w:ascii="GHEA Grapalat" w:hAnsi="GHEA Grapalat" w:cs="Sylfaen"/>
          <w:sz w:val="20"/>
          <w:lang w:val="af-ZA"/>
        </w:rPr>
        <w:t xml:space="preserve"> </w:t>
      </w:r>
      <w:r w:rsidRPr="00B375AD">
        <w:rPr>
          <w:rFonts w:ascii="GHEA Grapalat" w:hAnsi="GHEA Grapalat" w:cs="Sylfaen"/>
          <w:sz w:val="20"/>
          <w:lang w:val="ru-RU"/>
        </w:rPr>
        <w:t>բավարար</w:t>
      </w:r>
      <w:r w:rsidRPr="00B375AD">
        <w:rPr>
          <w:rFonts w:ascii="GHEA Grapalat" w:hAnsi="GHEA Grapalat" w:cs="Sylfaen"/>
          <w:sz w:val="20"/>
          <w:lang w:val="af-ZA"/>
        </w:rPr>
        <w:t xml:space="preserve"> </w:t>
      </w:r>
      <w:r w:rsidRPr="00B375AD">
        <w:rPr>
          <w:rFonts w:ascii="GHEA Grapalat" w:hAnsi="GHEA Grapalat" w:cs="Sylfaen"/>
          <w:sz w:val="20"/>
          <w:lang w:val="ru-RU"/>
        </w:rPr>
        <w:t>գնահատված</w:t>
      </w:r>
      <w:r w:rsidRPr="00B375AD">
        <w:rPr>
          <w:rFonts w:ascii="GHEA Grapalat" w:hAnsi="GHEA Grapalat" w:cs="Sylfaen"/>
          <w:sz w:val="20"/>
          <w:lang w:val="af-ZA"/>
        </w:rPr>
        <w:t xml:space="preserve"> </w:t>
      </w:r>
      <w:r w:rsidRPr="00B375AD">
        <w:rPr>
          <w:rFonts w:ascii="GHEA Grapalat" w:hAnsi="GHEA Grapalat" w:cs="Sylfaen"/>
          <w:sz w:val="20"/>
          <w:lang w:val="ru-RU"/>
        </w:rPr>
        <w:t>հայտեր</w:t>
      </w:r>
      <w:r w:rsidRPr="00B375AD">
        <w:rPr>
          <w:rFonts w:ascii="GHEA Grapalat" w:hAnsi="GHEA Grapalat" w:cs="Sylfaen"/>
          <w:sz w:val="20"/>
          <w:lang w:val="af-ZA"/>
        </w:rPr>
        <w:t xml:space="preserve"> </w:t>
      </w:r>
      <w:r w:rsidRPr="00B375AD">
        <w:rPr>
          <w:rFonts w:ascii="GHEA Grapalat" w:hAnsi="GHEA Grapalat" w:cs="Sylfaen"/>
          <w:sz w:val="20"/>
          <w:lang w:val="ru-RU"/>
        </w:rPr>
        <w:t>ներկայացրած</w:t>
      </w:r>
      <w:r w:rsidRPr="00B375AD">
        <w:rPr>
          <w:rFonts w:ascii="GHEA Grapalat" w:hAnsi="GHEA Grapalat" w:cs="Sylfaen"/>
          <w:sz w:val="20"/>
          <w:lang w:val="af-ZA"/>
        </w:rPr>
        <w:t xml:space="preserve"> </w:t>
      </w:r>
      <w:r w:rsidRPr="00B375AD">
        <w:rPr>
          <w:rFonts w:ascii="GHEA Grapalat" w:hAnsi="GHEA Grapalat" w:cs="Sylfaen"/>
          <w:sz w:val="20"/>
          <w:lang w:val="ru-RU"/>
        </w:rPr>
        <w:t>մասնակիցների</w:t>
      </w:r>
      <w:r w:rsidRPr="00B375AD">
        <w:rPr>
          <w:rFonts w:ascii="GHEA Grapalat" w:hAnsi="GHEA Grapalat" w:cs="Sylfaen"/>
          <w:sz w:val="20"/>
          <w:lang w:val="af-ZA"/>
        </w:rPr>
        <w:t xml:space="preserve"> </w:t>
      </w:r>
      <w:r w:rsidRPr="00B375AD">
        <w:rPr>
          <w:rFonts w:ascii="GHEA Grapalat" w:hAnsi="GHEA Grapalat" w:cs="Sylfaen"/>
          <w:sz w:val="20"/>
          <w:lang w:val="ru-RU"/>
        </w:rPr>
        <w:t>գները</w:t>
      </w:r>
      <w:r w:rsidRPr="00B375AD">
        <w:rPr>
          <w:rFonts w:ascii="GHEA Grapalat" w:hAnsi="GHEA Grapalat" w:cs="Sylfaen"/>
          <w:sz w:val="20"/>
          <w:lang w:val="af-ZA"/>
        </w:rPr>
        <w:t xml:space="preserve"> </w:t>
      </w:r>
      <w:r w:rsidRPr="00B375AD">
        <w:rPr>
          <w:rFonts w:ascii="GHEA Grapalat" w:hAnsi="GHEA Grapalat" w:cs="Sylfaen"/>
          <w:sz w:val="20"/>
          <w:lang w:val="ru-RU"/>
        </w:rPr>
        <w:t>գերազանցում</w:t>
      </w:r>
      <w:r w:rsidRPr="00B375AD">
        <w:rPr>
          <w:rFonts w:ascii="GHEA Grapalat" w:hAnsi="GHEA Grapalat" w:cs="Sylfaen"/>
          <w:sz w:val="20"/>
          <w:lang w:val="af-ZA"/>
        </w:rPr>
        <w:t xml:space="preserve"> </w:t>
      </w:r>
      <w:r w:rsidRPr="00B375AD">
        <w:rPr>
          <w:rFonts w:ascii="GHEA Grapalat" w:hAnsi="GHEA Grapalat" w:cs="Sylfaen"/>
          <w:sz w:val="20"/>
          <w:lang w:val="ru-RU"/>
        </w:rPr>
        <w:t>են</w:t>
      </w:r>
      <w:r w:rsidRPr="00B375AD">
        <w:rPr>
          <w:rFonts w:ascii="GHEA Grapalat" w:hAnsi="GHEA Grapalat" w:cs="Sylfaen"/>
          <w:sz w:val="20"/>
          <w:lang w:val="af-ZA"/>
        </w:rPr>
        <w:t xml:space="preserve"> </w:t>
      </w:r>
      <w:r w:rsidRPr="00B375AD">
        <w:rPr>
          <w:rFonts w:ascii="GHEA Grapalat" w:hAnsi="GHEA Grapalat" w:cs="Sylfaen"/>
          <w:sz w:val="20"/>
          <w:lang w:val="ru-RU"/>
        </w:rPr>
        <w:t>գնման</w:t>
      </w:r>
      <w:r w:rsidRPr="00B375AD">
        <w:rPr>
          <w:rFonts w:ascii="GHEA Grapalat" w:hAnsi="GHEA Grapalat" w:cs="Sylfaen"/>
          <w:sz w:val="20"/>
          <w:lang w:val="af-ZA"/>
        </w:rPr>
        <w:t xml:space="preserve"> </w:t>
      </w:r>
      <w:r w:rsidRPr="00B375AD">
        <w:rPr>
          <w:rFonts w:ascii="GHEA Grapalat" w:hAnsi="GHEA Grapalat" w:cs="Sylfaen"/>
          <w:sz w:val="20"/>
          <w:lang w:val="ru-RU"/>
        </w:rPr>
        <w:t>գինը</w:t>
      </w:r>
      <w:r w:rsidRPr="00B375AD">
        <w:rPr>
          <w:rFonts w:ascii="GHEA Grapalat" w:hAnsi="GHEA Grapalat" w:cs="Sylfaen"/>
          <w:sz w:val="20"/>
          <w:lang w:val="af-ZA"/>
        </w:rPr>
        <w:t xml:space="preserve">, </w:t>
      </w:r>
      <w:r w:rsidRPr="00B375AD">
        <w:rPr>
          <w:rFonts w:ascii="GHEA Grapalat" w:hAnsi="GHEA Grapalat" w:cs="Sylfaen"/>
          <w:sz w:val="20"/>
          <w:lang w:val="ru-RU"/>
        </w:rPr>
        <w:t>ապա</w:t>
      </w:r>
      <w:r w:rsidRPr="00B375AD">
        <w:rPr>
          <w:rFonts w:ascii="GHEA Grapalat" w:hAnsi="GHEA Grapalat" w:cs="Sylfaen"/>
          <w:sz w:val="20"/>
          <w:lang w:val="af-ZA"/>
        </w:rPr>
        <w:t xml:space="preserve"> </w:t>
      </w:r>
      <w:r w:rsidRPr="00B375AD">
        <w:rPr>
          <w:rFonts w:ascii="GHEA Grapalat" w:hAnsi="GHEA Grapalat" w:cs="Sylfaen"/>
          <w:sz w:val="20"/>
          <w:lang w:val="ru-RU"/>
        </w:rPr>
        <w:t>գնահատող</w:t>
      </w:r>
      <w:r w:rsidRPr="00B375AD">
        <w:rPr>
          <w:rFonts w:ascii="GHEA Grapalat" w:hAnsi="GHEA Grapalat" w:cs="Sylfaen"/>
          <w:sz w:val="20"/>
          <w:lang w:val="af-ZA"/>
        </w:rPr>
        <w:t xml:space="preserve"> </w:t>
      </w:r>
      <w:r w:rsidRPr="00B375AD">
        <w:rPr>
          <w:rFonts w:ascii="GHEA Grapalat" w:hAnsi="GHEA Grapalat" w:cs="Sylfaen"/>
          <w:sz w:val="20"/>
          <w:lang w:val="ru-RU"/>
        </w:rPr>
        <w:t>հանձնաժողովը</w:t>
      </w:r>
      <w:r w:rsidRPr="00B375AD">
        <w:rPr>
          <w:rFonts w:ascii="GHEA Grapalat" w:hAnsi="GHEA Grapalat" w:cs="Sylfaen"/>
          <w:sz w:val="20"/>
          <w:lang w:val="af-ZA"/>
        </w:rPr>
        <w:t xml:space="preserve"> </w:t>
      </w:r>
      <w:r w:rsidRPr="00B375AD">
        <w:rPr>
          <w:rFonts w:ascii="GHEA Grapalat" w:hAnsi="GHEA Grapalat" w:cs="Sylfaen"/>
          <w:sz w:val="20"/>
          <w:lang w:val="ru-RU"/>
        </w:rPr>
        <w:t>կարող</w:t>
      </w:r>
      <w:r w:rsidRPr="00B375AD">
        <w:rPr>
          <w:rFonts w:ascii="GHEA Grapalat" w:hAnsi="GHEA Grapalat" w:cs="Sylfaen"/>
          <w:sz w:val="20"/>
          <w:lang w:val="af-ZA"/>
        </w:rPr>
        <w:t xml:space="preserve"> </w:t>
      </w:r>
      <w:r w:rsidRPr="00B375AD">
        <w:rPr>
          <w:rFonts w:ascii="GHEA Grapalat" w:hAnsi="GHEA Grapalat" w:cs="Sylfaen"/>
          <w:sz w:val="20"/>
          <w:lang w:val="ru-RU"/>
        </w:rPr>
        <w:t>է</w:t>
      </w:r>
      <w:r w:rsidRPr="00B375AD">
        <w:rPr>
          <w:rFonts w:ascii="GHEA Grapalat" w:hAnsi="GHEA Grapalat" w:cs="Sylfaen"/>
          <w:sz w:val="20"/>
          <w:lang w:val="af-ZA"/>
        </w:rPr>
        <w:t xml:space="preserve"> </w:t>
      </w:r>
      <w:r w:rsidRPr="00B375AD">
        <w:rPr>
          <w:rFonts w:ascii="GHEA Grapalat" w:hAnsi="GHEA Grapalat" w:cs="Sylfaen"/>
          <w:sz w:val="20"/>
          <w:lang w:val="ru-RU"/>
        </w:rPr>
        <w:t>ցածր</w:t>
      </w:r>
      <w:r w:rsidRPr="00B375AD">
        <w:rPr>
          <w:rFonts w:ascii="GHEA Grapalat" w:hAnsi="GHEA Grapalat" w:cs="Sylfaen"/>
          <w:sz w:val="20"/>
          <w:lang w:val="af-ZA"/>
        </w:rPr>
        <w:t xml:space="preserve"> </w:t>
      </w:r>
      <w:r w:rsidRPr="00B375AD">
        <w:rPr>
          <w:rFonts w:ascii="GHEA Grapalat" w:hAnsi="GHEA Grapalat" w:cs="Sylfaen"/>
          <w:sz w:val="20"/>
          <w:lang w:val="ru-RU"/>
        </w:rPr>
        <w:lastRenderedPageBreak/>
        <w:t>գնային</w:t>
      </w:r>
      <w:r w:rsidRPr="00B375AD">
        <w:rPr>
          <w:rFonts w:ascii="GHEA Grapalat" w:hAnsi="GHEA Grapalat" w:cs="Sylfaen"/>
          <w:sz w:val="20"/>
          <w:lang w:val="af-ZA"/>
        </w:rPr>
        <w:t xml:space="preserve"> </w:t>
      </w:r>
      <w:r w:rsidRPr="00B375AD">
        <w:rPr>
          <w:rFonts w:ascii="GHEA Grapalat" w:hAnsi="GHEA Grapalat" w:cs="Sylfaen"/>
          <w:sz w:val="20"/>
          <w:lang w:val="ru-RU"/>
        </w:rPr>
        <w:t>առաջարկ</w:t>
      </w:r>
      <w:r w:rsidRPr="00B375AD">
        <w:rPr>
          <w:rFonts w:ascii="GHEA Grapalat" w:hAnsi="GHEA Grapalat" w:cs="Sylfaen"/>
          <w:sz w:val="20"/>
          <w:lang w:val="af-ZA"/>
        </w:rPr>
        <w:t xml:space="preserve"> </w:t>
      </w:r>
      <w:r w:rsidRPr="00B375AD">
        <w:rPr>
          <w:rFonts w:ascii="GHEA Grapalat" w:hAnsi="GHEA Grapalat" w:cs="Sylfaen"/>
          <w:sz w:val="20"/>
          <w:lang w:val="ru-RU"/>
        </w:rPr>
        <w:t>ներկայացրած</w:t>
      </w:r>
      <w:r w:rsidRPr="00B375AD">
        <w:rPr>
          <w:rFonts w:ascii="GHEA Grapalat" w:hAnsi="GHEA Grapalat" w:cs="Sylfaen"/>
          <w:sz w:val="20"/>
          <w:lang w:val="af-ZA"/>
        </w:rPr>
        <w:t xml:space="preserve"> </w:t>
      </w:r>
      <w:r w:rsidRPr="00B375AD">
        <w:rPr>
          <w:rFonts w:ascii="GHEA Grapalat" w:hAnsi="GHEA Grapalat" w:cs="Sylfaen"/>
          <w:sz w:val="20"/>
          <w:lang w:val="ru-RU"/>
        </w:rPr>
        <w:t>մասնակցին</w:t>
      </w:r>
      <w:r w:rsidRPr="00B375AD">
        <w:rPr>
          <w:rFonts w:ascii="GHEA Grapalat" w:hAnsi="GHEA Grapalat" w:cs="Sylfaen"/>
          <w:sz w:val="20"/>
          <w:lang w:val="af-ZA"/>
        </w:rPr>
        <w:t xml:space="preserve"> </w:t>
      </w:r>
      <w:r w:rsidRPr="00B375AD">
        <w:rPr>
          <w:rFonts w:ascii="GHEA Grapalat" w:hAnsi="GHEA Grapalat" w:cs="Sylfaen"/>
          <w:sz w:val="20"/>
          <w:lang w:val="ru-RU"/>
        </w:rPr>
        <w:t>հայտարարել</w:t>
      </w:r>
      <w:r w:rsidRPr="00B375AD">
        <w:rPr>
          <w:rFonts w:ascii="GHEA Grapalat" w:hAnsi="GHEA Grapalat" w:cs="Sylfaen"/>
          <w:sz w:val="20"/>
          <w:lang w:val="af-ZA"/>
        </w:rPr>
        <w:t xml:space="preserve"> </w:t>
      </w:r>
      <w:r w:rsidRPr="00B375AD">
        <w:rPr>
          <w:rFonts w:ascii="GHEA Grapalat" w:hAnsi="GHEA Grapalat" w:cs="Sylfaen"/>
          <w:sz w:val="20"/>
          <w:lang w:val="ru-RU"/>
        </w:rPr>
        <w:t>ընտրված</w:t>
      </w:r>
      <w:r w:rsidRPr="00B375AD">
        <w:rPr>
          <w:rFonts w:ascii="GHEA Grapalat" w:hAnsi="GHEA Grapalat" w:cs="Sylfaen"/>
          <w:sz w:val="20"/>
          <w:lang w:val="af-ZA"/>
        </w:rPr>
        <w:t xml:space="preserve"> </w:t>
      </w:r>
      <w:r w:rsidRPr="00B375AD">
        <w:rPr>
          <w:rFonts w:ascii="GHEA Grapalat" w:hAnsi="GHEA Grapalat" w:cs="Sylfaen"/>
          <w:sz w:val="20"/>
          <w:lang w:val="ru-RU"/>
        </w:rPr>
        <w:t>մասնակից՝</w:t>
      </w:r>
      <w:r w:rsidRPr="00B375AD">
        <w:rPr>
          <w:rFonts w:ascii="GHEA Grapalat" w:hAnsi="GHEA Grapalat" w:cs="Sylfaen"/>
          <w:sz w:val="20"/>
          <w:lang w:val="af-ZA"/>
        </w:rPr>
        <w:t xml:space="preserve"> </w:t>
      </w:r>
      <w:r w:rsidRPr="00B375AD">
        <w:rPr>
          <w:rFonts w:ascii="GHEA Grapalat" w:hAnsi="GHEA Grapalat" w:cs="Sylfaen"/>
          <w:sz w:val="20"/>
          <w:lang w:val="ru-RU"/>
        </w:rPr>
        <w:t>պայմանով</w:t>
      </w:r>
      <w:r w:rsidRPr="00B375AD">
        <w:rPr>
          <w:rFonts w:ascii="GHEA Grapalat" w:hAnsi="GHEA Grapalat" w:cs="Sylfaen"/>
          <w:sz w:val="20"/>
          <w:lang w:val="af-ZA"/>
        </w:rPr>
        <w:t xml:space="preserve">, </w:t>
      </w:r>
      <w:r w:rsidRPr="00B375AD">
        <w:rPr>
          <w:rFonts w:ascii="GHEA Grapalat" w:hAnsi="GHEA Grapalat" w:cs="Sylfaen"/>
          <w:sz w:val="20"/>
          <w:lang w:val="ru-RU"/>
        </w:rPr>
        <w:t>որ</w:t>
      </w:r>
      <w:r w:rsidRPr="00B375AD">
        <w:rPr>
          <w:rFonts w:ascii="GHEA Grapalat" w:hAnsi="GHEA Grapalat" w:cs="Sylfaen"/>
          <w:sz w:val="20"/>
          <w:lang w:val="af-ZA"/>
        </w:rPr>
        <w:t xml:space="preserve"> </w:t>
      </w:r>
      <w:r w:rsidRPr="00B375AD">
        <w:rPr>
          <w:rFonts w:ascii="GHEA Grapalat" w:hAnsi="GHEA Grapalat" w:cs="Sylfaen"/>
          <w:sz w:val="20"/>
          <w:lang w:val="ru-RU"/>
        </w:rPr>
        <w:t>վերջինիս</w:t>
      </w:r>
      <w:r w:rsidRPr="00B375AD">
        <w:rPr>
          <w:rFonts w:ascii="GHEA Grapalat" w:hAnsi="GHEA Grapalat" w:cs="Sylfaen"/>
          <w:sz w:val="20"/>
          <w:lang w:val="af-ZA"/>
        </w:rPr>
        <w:t xml:space="preserve"> </w:t>
      </w:r>
      <w:r w:rsidRPr="00B375AD">
        <w:rPr>
          <w:rFonts w:ascii="GHEA Grapalat" w:hAnsi="GHEA Grapalat" w:cs="Sylfaen"/>
          <w:sz w:val="20"/>
          <w:lang w:val="ru-RU"/>
        </w:rPr>
        <w:t>հետ</w:t>
      </w:r>
      <w:r w:rsidRPr="00B375AD">
        <w:rPr>
          <w:rFonts w:ascii="GHEA Grapalat" w:hAnsi="GHEA Grapalat" w:cs="Sylfaen"/>
          <w:sz w:val="20"/>
          <w:lang w:val="af-ZA"/>
        </w:rPr>
        <w:t xml:space="preserve"> </w:t>
      </w:r>
      <w:r w:rsidRPr="00B375AD">
        <w:rPr>
          <w:rFonts w:ascii="GHEA Grapalat" w:hAnsi="GHEA Grapalat" w:cs="Sylfaen"/>
          <w:sz w:val="20"/>
          <w:lang w:val="ru-RU"/>
        </w:rPr>
        <w:t>կնքվող</w:t>
      </w:r>
      <w:r w:rsidRPr="00B375AD">
        <w:rPr>
          <w:rFonts w:ascii="GHEA Grapalat" w:hAnsi="GHEA Grapalat" w:cs="Sylfaen"/>
          <w:sz w:val="20"/>
          <w:lang w:val="af-ZA"/>
        </w:rPr>
        <w:t xml:space="preserve"> </w:t>
      </w:r>
      <w:r w:rsidRPr="00B375AD">
        <w:rPr>
          <w:rFonts w:ascii="GHEA Grapalat" w:hAnsi="GHEA Grapalat" w:cs="Sylfaen"/>
          <w:sz w:val="20"/>
          <w:lang w:val="ru-RU"/>
        </w:rPr>
        <w:t>պայմանագրով</w:t>
      </w:r>
      <w:r w:rsidRPr="00B375AD">
        <w:rPr>
          <w:rFonts w:ascii="GHEA Grapalat" w:hAnsi="GHEA Grapalat" w:cs="Sylfaen"/>
          <w:sz w:val="20"/>
          <w:lang w:val="af-ZA"/>
        </w:rPr>
        <w:t xml:space="preserve"> </w:t>
      </w:r>
      <w:r w:rsidRPr="00B375AD">
        <w:rPr>
          <w:rFonts w:ascii="GHEA Grapalat" w:hAnsi="GHEA Grapalat" w:cs="Sylfaen"/>
          <w:sz w:val="20"/>
          <w:lang w:val="ru-RU"/>
        </w:rPr>
        <w:t>նախատեսված</w:t>
      </w:r>
      <w:r w:rsidRPr="00B375AD">
        <w:rPr>
          <w:rFonts w:ascii="GHEA Grapalat" w:hAnsi="GHEA Grapalat" w:cs="Sylfaen"/>
          <w:sz w:val="20"/>
          <w:lang w:val="af-ZA"/>
        </w:rPr>
        <w:t xml:space="preserve"> </w:t>
      </w:r>
      <w:r w:rsidRPr="00B375AD">
        <w:rPr>
          <w:rFonts w:ascii="GHEA Grapalat" w:hAnsi="GHEA Grapalat" w:cs="Sylfaen"/>
          <w:sz w:val="20"/>
          <w:lang w:val="ru-RU"/>
        </w:rPr>
        <w:t>կողմերի</w:t>
      </w:r>
      <w:r w:rsidRPr="00B375AD">
        <w:rPr>
          <w:rFonts w:ascii="GHEA Grapalat" w:hAnsi="GHEA Grapalat" w:cs="Sylfaen"/>
          <w:sz w:val="20"/>
          <w:lang w:val="af-ZA"/>
        </w:rPr>
        <w:t xml:space="preserve"> </w:t>
      </w:r>
      <w:r w:rsidRPr="00B375AD">
        <w:rPr>
          <w:rFonts w:ascii="GHEA Grapalat" w:hAnsi="GHEA Grapalat" w:cs="Sylfaen"/>
          <w:sz w:val="20"/>
          <w:lang w:val="ru-RU"/>
        </w:rPr>
        <w:t>իրավունքներն</w:t>
      </w:r>
      <w:r w:rsidRPr="00B375AD">
        <w:rPr>
          <w:rFonts w:ascii="GHEA Grapalat" w:hAnsi="GHEA Grapalat" w:cs="Sylfaen"/>
          <w:sz w:val="20"/>
          <w:lang w:val="af-ZA"/>
        </w:rPr>
        <w:t xml:space="preserve"> </w:t>
      </w:r>
      <w:r w:rsidRPr="00B375AD">
        <w:rPr>
          <w:rFonts w:ascii="GHEA Grapalat" w:hAnsi="GHEA Grapalat" w:cs="Sylfaen"/>
          <w:sz w:val="20"/>
          <w:lang w:val="ru-RU"/>
        </w:rPr>
        <w:t>ու</w:t>
      </w:r>
      <w:r w:rsidRPr="00B375AD">
        <w:rPr>
          <w:rFonts w:ascii="GHEA Grapalat" w:hAnsi="GHEA Grapalat" w:cs="Sylfaen"/>
          <w:sz w:val="20"/>
          <w:lang w:val="af-ZA"/>
        </w:rPr>
        <w:t xml:space="preserve"> </w:t>
      </w:r>
      <w:r w:rsidRPr="00B375AD">
        <w:rPr>
          <w:rFonts w:ascii="GHEA Grapalat" w:hAnsi="GHEA Grapalat" w:cs="Sylfaen"/>
          <w:sz w:val="20"/>
          <w:lang w:val="ru-RU"/>
        </w:rPr>
        <w:t>պարտականություններն</w:t>
      </w:r>
      <w:r w:rsidRPr="00B375AD">
        <w:rPr>
          <w:rFonts w:ascii="GHEA Grapalat" w:hAnsi="GHEA Grapalat" w:cs="Sylfaen"/>
          <w:sz w:val="20"/>
          <w:lang w:val="af-ZA"/>
        </w:rPr>
        <w:t xml:space="preserve"> </w:t>
      </w:r>
      <w:r w:rsidRPr="00B375AD">
        <w:rPr>
          <w:rFonts w:ascii="GHEA Grapalat" w:hAnsi="GHEA Grapalat" w:cs="Sylfaen"/>
          <w:sz w:val="20"/>
          <w:lang w:val="ru-RU"/>
        </w:rPr>
        <w:t>ուժի</w:t>
      </w:r>
      <w:r w:rsidRPr="00B375AD">
        <w:rPr>
          <w:rFonts w:ascii="GHEA Grapalat" w:hAnsi="GHEA Grapalat" w:cs="Sylfaen"/>
          <w:sz w:val="20"/>
          <w:lang w:val="af-ZA"/>
        </w:rPr>
        <w:t xml:space="preserve"> </w:t>
      </w:r>
      <w:r w:rsidRPr="00B375AD">
        <w:rPr>
          <w:rFonts w:ascii="GHEA Grapalat" w:hAnsi="GHEA Grapalat" w:cs="Sylfaen"/>
          <w:sz w:val="20"/>
          <w:lang w:val="ru-RU"/>
        </w:rPr>
        <w:t>մեջ</w:t>
      </w:r>
      <w:r w:rsidRPr="00B375AD">
        <w:rPr>
          <w:rFonts w:ascii="GHEA Grapalat" w:hAnsi="GHEA Grapalat" w:cs="Sylfaen"/>
          <w:sz w:val="20"/>
          <w:lang w:val="af-ZA"/>
        </w:rPr>
        <w:t xml:space="preserve"> </w:t>
      </w:r>
      <w:r w:rsidRPr="00B375AD">
        <w:rPr>
          <w:rFonts w:ascii="GHEA Grapalat" w:hAnsi="GHEA Grapalat" w:cs="Sylfaen"/>
          <w:sz w:val="20"/>
          <w:lang w:val="ru-RU"/>
        </w:rPr>
        <w:t>են</w:t>
      </w:r>
      <w:r w:rsidRPr="00B375AD">
        <w:rPr>
          <w:rFonts w:ascii="GHEA Grapalat" w:hAnsi="GHEA Grapalat" w:cs="Sylfaen"/>
          <w:sz w:val="20"/>
          <w:lang w:val="af-ZA"/>
        </w:rPr>
        <w:t xml:space="preserve"> </w:t>
      </w:r>
      <w:r w:rsidRPr="00B375AD">
        <w:rPr>
          <w:rFonts w:ascii="GHEA Grapalat" w:hAnsi="GHEA Grapalat" w:cs="Sylfaen"/>
          <w:sz w:val="20"/>
          <w:lang w:val="ru-RU"/>
        </w:rPr>
        <w:t>մտնում</w:t>
      </w:r>
      <w:r w:rsidRPr="00B375AD">
        <w:rPr>
          <w:rFonts w:ascii="GHEA Grapalat" w:hAnsi="GHEA Grapalat" w:cs="Sylfaen"/>
          <w:sz w:val="20"/>
          <w:lang w:val="af-ZA"/>
        </w:rPr>
        <w:t xml:space="preserve"> </w:t>
      </w:r>
      <w:r w:rsidRPr="00B375AD">
        <w:rPr>
          <w:rFonts w:ascii="GHEA Grapalat" w:hAnsi="GHEA Grapalat" w:cs="Sylfaen"/>
          <w:sz w:val="20"/>
          <w:lang w:val="ru-RU"/>
        </w:rPr>
        <w:t>գնման</w:t>
      </w:r>
      <w:r w:rsidRPr="00B375AD">
        <w:rPr>
          <w:rFonts w:ascii="GHEA Grapalat" w:hAnsi="GHEA Grapalat" w:cs="Sylfaen"/>
          <w:sz w:val="20"/>
          <w:lang w:val="af-ZA"/>
        </w:rPr>
        <w:t xml:space="preserve"> </w:t>
      </w:r>
      <w:r w:rsidRPr="00B375AD">
        <w:rPr>
          <w:rFonts w:ascii="GHEA Grapalat" w:hAnsi="GHEA Grapalat" w:cs="Sylfaen"/>
          <w:sz w:val="20"/>
          <w:lang w:val="ru-RU"/>
        </w:rPr>
        <w:t>գինը</w:t>
      </w:r>
      <w:r w:rsidRPr="00B375AD">
        <w:rPr>
          <w:rFonts w:ascii="GHEA Grapalat" w:hAnsi="GHEA Grapalat" w:cs="Sylfaen"/>
          <w:sz w:val="20"/>
          <w:lang w:val="af-ZA"/>
        </w:rPr>
        <w:t xml:space="preserve"> </w:t>
      </w:r>
      <w:r w:rsidRPr="00B375AD">
        <w:rPr>
          <w:rFonts w:ascii="GHEA Grapalat" w:hAnsi="GHEA Grapalat" w:cs="Sylfaen"/>
          <w:sz w:val="20"/>
          <w:lang w:val="ru-RU"/>
        </w:rPr>
        <w:t>գերազանցող</w:t>
      </w:r>
      <w:r w:rsidRPr="00B375AD">
        <w:rPr>
          <w:rFonts w:ascii="GHEA Grapalat" w:hAnsi="GHEA Grapalat" w:cs="Sylfaen"/>
          <w:sz w:val="20"/>
          <w:lang w:val="af-ZA"/>
        </w:rPr>
        <w:t xml:space="preserve"> </w:t>
      </w:r>
      <w:r w:rsidRPr="00B375AD">
        <w:rPr>
          <w:rFonts w:ascii="GHEA Grapalat" w:hAnsi="GHEA Grapalat" w:cs="Sylfaen"/>
          <w:sz w:val="20"/>
          <w:lang w:val="ru-RU"/>
        </w:rPr>
        <w:t>չափով</w:t>
      </w:r>
      <w:r w:rsidRPr="00B375AD">
        <w:rPr>
          <w:rFonts w:ascii="GHEA Grapalat" w:hAnsi="GHEA Grapalat" w:cs="Sylfaen"/>
          <w:sz w:val="20"/>
          <w:lang w:val="af-ZA"/>
        </w:rPr>
        <w:t xml:space="preserve"> </w:t>
      </w:r>
      <w:r w:rsidRPr="00B375AD">
        <w:rPr>
          <w:rFonts w:ascii="GHEA Grapalat" w:hAnsi="GHEA Grapalat" w:cs="Sylfaen"/>
          <w:sz w:val="20"/>
          <w:lang w:val="ru-RU"/>
        </w:rPr>
        <w:t>լրացուցիչ</w:t>
      </w:r>
      <w:r w:rsidRPr="00B375AD">
        <w:rPr>
          <w:rFonts w:ascii="GHEA Grapalat" w:hAnsi="GHEA Grapalat" w:cs="Sylfaen"/>
          <w:sz w:val="20"/>
          <w:lang w:val="af-ZA"/>
        </w:rPr>
        <w:t xml:space="preserve"> </w:t>
      </w:r>
      <w:r w:rsidRPr="00B375AD">
        <w:rPr>
          <w:rFonts w:ascii="GHEA Grapalat" w:hAnsi="GHEA Grapalat" w:cs="Sylfaen"/>
          <w:sz w:val="20"/>
          <w:lang w:val="ru-RU"/>
        </w:rPr>
        <w:t>ֆինանսական</w:t>
      </w:r>
      <w:r w:rsidRPr="00B375AD">
        <w:rPr>
          <w:rFonts w:ascii="GHEA Grapalat" w:hAnsi="GHEA Grapalat" w:cs="Sylfaen"/>
          <w:sz w:val="20"/>
          <w:lang w:val="af-ZA"/>
        </w:rPr>
        <w:t xml:space="preserve"> </w:t>
      </w:r>
      <w:r w:rsidRPr="00B375AD">
        <w:rPr>
          <w:rFonts w:ascii="GHEA Grapalat" w:hAnsi="GHEA Grapalat" w:cs="Sylfaen"/>
          <w:sz w:val="20"/>
          <w:lang w:val="ru-RU"/>
        </w:rPr>
        <w:t>միջոցներ</w:t>
      </w:r>
      <w:r w:rsidRPr="00B375AD">
        <w:rPr>
          <w:rFonts w:ascii="GHEA Grapalat" w:hAnsi="GHEA Grapalat" w:cs="Sylfaen"/>
          <w:sz w:val="20"/>
          <w:lang w:val="af-ZA"/>
        </w:rPr>
        <w:t xml:space="preserve"> </w:t>
      </w:r>
      <w:r w:rsidRPr="00B375AD">
        <w:rPr>
          <w:rFonts w:ascii="GHEA Grapalat" w:hAnsi="GHEA Grapalat" w:cs="Sylfaen"/>
          <w:sz w:val="20"/>
          <w:lang w:val="ru-RU"/>
        </w:rPr>
        <w:t>նախատեսվելու</w:t>
      </w:r>
      <w:r w:rsidRPr="00B375AD">
        <w:rPr>
          <w:rFonts w:ascii="GHEA Grapalat" w:hAnsi="GHEA Grapalat" w:cs="Sylfaen"/>
          <w:sz w:val="20"/>
          <w:lang w:val="af-ZA"/>
        </w:rPr>
        <w:t xml:space="preserve"> </w:t>
      </w:r>
      <w:r w:rsidRPr="00B375AD">
        <w:rPr>
          <w:rFonts w:ascii="GHEA Grapalat" w:hAnsi="GHEA Grapalat" w:cs="Sylfaen"/>
          <w:sz w:val="20"/>
          <w:lang w:val="ru-RU"/>
        </w:rPr>
        <w:t>և</w:t>
      </w:r>
      <w:r w:rsidRPr="00B375AD">
        <w:rPr>
          <w:rFonts w:ascii="GHEA Grapalat" w:hAnsi="GHEA Grapalat" w:cs="Sylfaen"/>
          <w:sz w:val="20"/>
          <w:lang w:val="af-ZA"/>
        </w:rPr>
        <w:t xml:space="preserve"> </w:t>
      </w:r>
      <w:r w:rsidRPr="00B375AD">
        <w:rPr>
          <w:rFonts w:ascii="GHEA Grapalat" w:hAnsi="GHEA Grapalat" w:cs="Sylfaen"/>
          <w:sz w:val="20"/>
          <w:lang w:val="ru-RU"/>
        </w:rPr>
        <w:t>դրա</w:t>
      </w:r>
      <w:r w:rsidRPr="00B375AD">
        <w:rPr>
          <w:rFonts w:ascii="GHEA Grapalat" w:hAnsi="GHEA Grapalat" w:cs="Sylfaen"/>
          <w:sz w:val="20"/>
          <w:lang w:val="af-ZA"/>
        </w:rPr>
        <w:t xml:space="preserve"> </w:t>
      </w:r>
      <w:r w:rsidRPr="00B375AD">
        <w:rPr>
          <w:rFonts w:ascii="GHEA Grapalat" w:hAnsi="GHEA Grapalat" w:cs="Sylfaen"/>
          <w:sz w:val="20"/>
          <w:lang w:val="ru-RU"/>
        </w:rPr>
        <w:t>հիման</w:t>
      </w:r>
      <w:r w:rsidRPr="00B375AD">
        <w:rPr>
          <w:rFonts w:ascii="GHEA Grapalat" w:hAnsi="GHEA Grapalat" w:cs="Sylfaen"/>
          <w:sz w:val="20"/>
          <w:lang w:val="af-ZA"/>
        </w:rPr>
        <w:t xml:space="preserve"> </w:t>
      </w:r>
      <w:r w:rsidRPr="00B375AD">
        <w:rPr>
          <w:rFonts w:ascii="GHEA Grapalat" w:hAnsi="GHEA Grapalat" w:cs="Sylfaen"/>
          <w:sz w:val="20"/>
          <w:lang w:val="ru-RU"/>
        </w:rPr>
        <w:t>վրա</w:t>
      </w:r>
      <w:r w:rsidRPr="00B375AD">
        <w:rPr>
          <w:rFonts w:ascii="GHEA Grapalat" w:hAnsi="GHEA Grapalat" w:cs="Sylfaen"/>
          <w:sz w:val="20"/>
          <w:lang w:val="af-ZA"/>
        </w:rPr>
        <w:t xml:space="preserve"> </w:t>
      </w:r>
      <w:r w:rsidRPr="00B375AD">
        <w:rPr>
          <w:rFonts w:ascii="GHEA Grapalat" w:hAnsi="GHEA Grapalat" w:cs="Sylfaen"/>
          <w:sz w:val="20"/>
          <w:lang w:val="ru-RU"/>
        </w:rPr>
        <w:t>կողմերի</w:t>
      </w:r>
      <w:r w:rsidRPr="00B375AD">
        <w:rPr>
          <w:rFonts w:ascii="GHEA Grapalat" w:hAnsi="GHEA Grapalat" w:cs="Sylfaen"/>
          <w:sz w:val="20"/>
          <w:lang w:val="af-ZA"/>
        </w:rPr>
        <w:t xml:space="preserve"> </w:t>
      </w:r>
      <w:r w:rsidRPr="00B375AD">
        <w:rPr>
          <w:rFonts w:ascii="GHEA Grapalat" w:hAnsi="GHEA Grapalat" w:cs="Sylfaen"/>
          <w:sz w:val="20"/>
          <w:lang w:val="ru-RU"/>
        </w:rPr>
        <w:t>միջև</w:t>
      </w:r>
      <w:r w:rsidRPr="00B375AD">
        <w:rPr>
          <w:rFonts w:ascii="GHEA Grapalat" w:hAnsi="GHEA Grapalat" w:cs="Sylfaen"/>
          <w:sz w:val="20"/>
          <w:lang w:val="af-ZA"/>
        </w:rPr>
        <w:t xml:space="preserve"> </w:t>
      </w:r>
      <w:r w:rsidRPr="00B375AD">
        <w:rPr>
          <w:rFonts w:ascii="GHEA Grapalat" w:hAnsi="GHEA Grapalat" w:cs="Sylfaen"/>
          <w:sz w:val="20"/>
          <w:lang w:val="ru-RU"/>
        </w:rPr>
        <w:t>համաձայնագիր</w:t>
      </w:r>
      <w:r w:rsidRPr="00B375AD">
        <w:rPr>
          <w:rFonts w:ascii="GHEA Grapalat" w:hAnsi="GHEA Grapalat" w:cs="Sylfaen"/>
          <w:sz w:val="20"/>
          <w:lang w:val="af-ZA"/>
        </w:rPr>
        <w:t xml:space="preserve"> </w:t>
      </w:r>
      <w:r w:rsidRPr="00B375AD">
        <w:rPr>
          <w:rFonts w:ascii="GHEA Grapalat" w:hAnsi="GHEA Grapalat" w:cs="Sylfaen"/>
          <w:sz w:val="20"/>
          <w:lang w:val="ru-RU"/>
        </w:rPr>
        <w:t>կնքելու</w:t>
      </w:r>
      <w:r w:rsidRPr="00B375AD">
        <w:rPr>
          <w:rFonts w:ascii="GHEA Grapalat" w:hAnsi="GHEA Grapalat" w:cs="Sylfaen"/>
          <w:sz w:val="20"/>
          <w:lang w:val="af-ZA"/>
        </w:rPr>
        <w:t xml:space="preserve"> </w:t>
      </w:r>
      <w:r w:rsidRPr="00B375AD">
        <w:rPr>
          <w:rFonts w:ascii="GHEA Grapalat" w:hAnsi="GHEA Grapalat" w:cs="Sylfaen"/>
          <w:sz w:val="20"/>
          <w:lang w:val="ru-RU"/>
        </w:rPr>
        <w:t>դեպքում</w:t>
      </w:r>
      <w:r w:rsidRPr="00B375AD">
        <w:rPr>
          <w:rFonts w:ascii="GHEA Grapalat" w:hAnsi="GHEA Grapalat" w:cs="Sylfaen"/>
          <w:sz w:val="20"/>
          <w:lang w:val="af-ZA"/>
        </w:rPr>
        <w:t xml:space="preserve">: </w:t>
      </w:r>
      <w:r w:rsidRPr="00B375AD">
        <w:rPr>
          <w:rFonts w:ascii="GHEA Grapalat" w:hAnsi="GHEA Grapalat" w:cs="Sylfaen"/>
          <w:sz w:val="20"/>
          <w:lang w:val="ru-RU"/>
        </w:rPr>
        <w:t>Ընդ</w:t>
      </w:r>
      <w:r w:rsidRPr="00B375AD">
        <w:rPr>
          <w:rFonts w:ascii="GHEA Grapalat" w:hAnsi="GHEA Grapalat" w:cs="Sylfaen"/>
          <w:sz w:val="20"/>
          <w:lang w:val="af-ZA"/>
        </w:rPr>
        <w:t xml:space="preserve"> </w:t>
      </w:r>
      <w:r w:rsidRPr="00B375AD">
        <w:rPr>
          <w:rFonts w:ascii="GHEA Grapalat" w:hAnsi="GHEA Grapalat" w:cs="Sylfaen"/>
          <w:sz w:val="20"/>
          <w:lang w:val="ru-RU"/>
        </w:rPr>
        <w:t>որում</w:t>
      </w:r>
      <w:r w:rsidRPr="00B375AD">
        <w:rPr>
          <w:rFonts w:ascii="GHEA Grapalat" w:hAnsi="GHEA Grapalat" w:cs="Sylfaen"/>
          <w:sz w:val="20"/>
          <w:lang w:val="af-ZA"/>
        </w:rPr>
        <w:t xml:space="preserve">, </w:t>
      </w:r>
      <w:r w:rsidRPr="00B375AD">
        <w:rPr>
          <w:rFonts w:ascii="GHEA Grapalat" w:hAnsi="GHEA Grapalat" w:cs="Sylfaen"/>
          <w:sz w:val="20"/>
          <w:lang w:val="ru-RU"/>
        </w:rPr>
        <w:t>համաձայնագիրը</w:t>
      </w:r>
      <w:r w:rsidRPr="00B375AD">
        <w:rPr>
          <w:rFonts w:ascii="GHEA Grapalat" w:hAnsi="GHEA Grapalat" w:cs="Sylfaen"/>
          <w:sz w:val="20"/>
          <w:lang w:val="af-ZA"/>
        </w:rPr>
        <w:t xml:space="preserve"> </w:t>
      </w:r>
      <w:r w:rsidRPr="00B375AD">
        <w:rPr>
          <w:rFonts w:ascii="GHEA Grapalat" w:hAnsi="GHEA Grapalat" w:cs="Sylfaen"/>
          <w:sz w:val="20"/>
          <w:lang w:val="ru-RU"/>
        </w:rPr>
        <w:t>կնքվում</w:t>
      </w:r>
      <w:r w:rsidRPr="00B375AD">
        <w:rPr>
          <w:rFonts w:ascii="GHEA Grapalat" w:hAnsi="GHEA Grapalat" w:cs="Sylfaen"/>
          <w:sz w:val="20"/>
          <w:lang w:val="af-ZA"/>
        </w:rPr>
        <w:t xml:space="preserve"> </w:t>
      </w:r>
      <w:r w:rsidRPr="00B375AD">
        <w:rPr>
          <w:rFonts w:ascii="GHEA Grapalat" w:hAnsi="GHEA Grapalat" w:cs="Sylfaen"/>
          <w:sz w:val="20"/>
          <w:lang w:val="ru-RU"/>
        </w:rPr>
        <w:t>է</w:t>
      </w:r>
      <w:r w:rsidRPr="00B375AD">
        <w:rPr>
          <w:rFonts w:ascii="GHEA Grapalat" w:hAnsi="GHEA Grapalat" w:cs="Sylfaen"/>
          <w:sz w:val="20"/>
          <w:lang w:val="af-ZA"/>
        </w:rPr>
        <w:t xml:space="preserve"> </w:t>
      </w:r>
      <w:r w:rsidRPr="00B375AD">
        <w:rPr>
          <w:rFonts w:ascii="GHEA Grapalat" w:hAnsi="GHEA Grapalat" w:cs="Sylfaen"/>
          <w:sz w:val="20"/>
          <w:lang w:val="ru-RU"/>
        </w:rPr>
        <w:t>լրացուցիչ</w:t>
      </w:r>
      <w:r w:rsidRPr="00B375AD">
        <w:rPr>
          <w:rFonts w:ascii="GHEA Grapalat" w:hAnsi="GHEA Grapalat" w:cs="Sylfaen"/>
          <w:sz w:val="20"/>
          <w:lang w:val="af-ZA"/>
        </w:rPr>
        <w:t xml:space="preserve"> </w:t>
      </w:r>
      <w:r w:rsidRPr="00B375AD">
        <w:rPr>
          <w:rFonts w:ascii="GHEA Grapalat" w:hAnsi="GHEA Grapalat" w:cs="Sylfaen"/>
          <w:sz w:val="20"/>
          <w:lang w:val="ru-RU"/>
        </w:rPr>
        <w:t>ֆինանսական</w:t>
      </w:r>
      <w:r w:rsidRPr="00B375AD">
        <w:rPr>
          <w:rFonts w:ascii="GHEA Grapalat" w:hAnsi="GHEA Grapalat" w:cs="Sylfaen"/>
          <w:sz w:val="20"/>
          <w:lang w:val="af-ZA"/>
        </w:rPr>
        <w:t xml:space="preserve"> </w:t>
      </w:r>
      <w:r w:rsidRPr="00B375AD">
        <w:rPr>
          <w:rFonts w:ascii="GHEA Grapalat" w:hAnsi="GHEA Grapalat" w:cs="Sylfaen"/>
          <w:sz w:val="20"/>
          <w:lang w:val="ru-RU"/>
        </w:rPr>
        <w:t>միջոցները</w:t>
      </w:r>
      <w:r w:rsidRPr="00B375AD">
        <w:rPr>
          <w:rFonts w:ascii="GHEA Grapalat" w:hAnsi="GHEA Grapalat" w:cs="Sylfaen"/>
          <w:sz w:val="20"/>
          <w:lang w:val="af-ZA"/>
        </w:rPr>
        <w:t xml:space="preserve"> </w:t>
      </w:r>
      <w:r w:rsidRPr="00B375AD">
        <w:rPr>
          <w:rFonts w:ascii="GHEA Grapalat" w:hAnsi="GHEA Grapalat" w:cs="Sylfaen"/>
          <w:sz w:val="20"/>
          <w:lang w:val="ru-RU"/>
        </w:rPr>
        <w:t>նախատեսվելուն</w:t>
      </w:r>
      <w:r w:rsidRPr="00B375AD">
        <w:rPr>
          <w:rFonts w:ascii="GHEA Grapalat" w:hAnsi="GHEA Grapalat" w:cs="Sylfaen"/>
          <w:sz w:val="20"/>
          <w:lang w:val="af-ZA"/>
        </w:rPr>
        <w:t xml:space="preserve"> </w:t>
      </w:r>
      <w:r w:rsidRPr="00B375AD">
        <w:rPr>
          <w:rFonts w:ascii="GHEA Grapalat" w:hAnsi="GHEA Grapalat" w:cs="Sylfaen"/>
          <w:sz w:val="20"/>
          <w:lang w:val="ru-RU"/>
        </w:rPr>
        <w:t>հաջորդող</w:t>
      </w:r>
      <w:r w:rsidRPr="00B375AD">
        <w:rPr>
          <w:rFonts w:ascii="GHEA Grapalat" w:hAnsi="GHEA Grapalat" w:cs="Sylfaen"/>
          <w:sz w:val="20"/>
          <w:lang w:val="af-ZA"/>
        </w:rPr>
        <w:t xml:space="preserve"> </w:t>
      </w:r>
      <w:r w:rsidRPr="00B375AD">
        <w:rPr>
          <w:rFonts w:ascii="GHEA Grapalat" w:hAnsi="GHEA Grapalat" w:cs="Sylfaen"/>
          <w:sz w:val="20"/>
          <w:lang w:val="ru-RU"/>
        </w:rPr>
        <w:t>տասնհինգ</w:t>
      </w:r>
      <w:r w:rsidRPr="00B375AD">
        <w:rPr>
          <w:rFonts w:ascii="GHEA Grapalat" w:hAnsi="GHEA Grapalat" w:cs="Sylfaen"/>
          <w:sz w:val="20"/>
          <w:lang w:val="af-ZA"/>
        </w:rPr>
        <w:t xml:space="preserve"> </w:t>
      </w:r>
      <w:r w:rsidRPr="00B375AD">
        <w:rPr>
          <w:rFonts w:ascii="GHEA Grapalat" w:hAnsi="GHEA Grapalat" w:cs="Sylfaen"/>
          <w:sz w:val="20"/>
          <w:lang w:val="ru-RU"/>
        </w:rPr>
        <w:t>աշխատանքային</w:t>
      </w:r>
      <w:r w:rsidRPr="00B375AD">
        <w:rPr>
          <w:rFonts w:ascii="GHEA Grapalat" w:hAnsi="GHEA Grapalat" w:cs="Sylfaen"/>
          <w:sz w:val="20"/>
          <w:lang w:val="af-ZA"/>
        </w:rPr>
        <w:t xml:space="preserve"> </w:t>
      </w:r>
      <w:r w:rsidRPr="00B375AD">
        <w:rPr>
          <w:rFonts w:ascii="GHEA Grapalat" w:hAnsi="GHEA Grapalat" w:cs="Sylfaen"/>
          <w:sz w:val="20"/>
          <w:lang w:val="ru-RU"/>
        </w:rPr>
        <w:t>օրվա</w:t>
      </w:r>
      <w:r w:rsidRPr="00B375AD">
        <w:rPr>
          <w:rFonts w:ascii="GHEA Grapalat" w:hAnsi="GHEA Grapalat" w:cs="Sylfaen"/>
          <w:sz w:val="20"/>
          <w:lang w:val="af-ZA"/>
        </w:rPr>
        <w:t xml:space="preserve"> </w:t>
      </w:r>
      <w:r w:rsidRPr="00B375AD">
        <w:rPr>
          <w:rFonts w:ascii="GHEA Grapalat" w:hAnsi="GHEA Grapalat" w:cs="Sylfaen"/>
          <w:sz w:val="20"/>
          <w:lang w:val="ru-RU"/>
        </w:rPr>
        <w:t>ընթացքում՝</w:t>
      </w:r>
      <w:r w:rsidRPr="00B375AD">
        <w:rPr>
          <w:rFonts w:ascii="GHEA Grapalat" w:hAnsi="GHEA Grapalat" w:cs="Sylfaen"/>
          <w:sz w:val="20"/>
          <w:lang w:val="af-ZA"/>
        </w:rPr>
        <w:t xml:space="preserve"> </w:t>
      </w:r>
      <w:r w:rsidRPr="00B375AD">
        <w:rPr>
          <w:rFonts w:ascii="GHEA Grapalat" w:hAnsi="GHEA Grapalat" w:cs="Sylfaen"/>
          <w:sz w:val="20"/>
          <w:lang w:val="ru-RU"/>
        </w:rPr>
        <w:t>ապրանքների</w:t>
      </w:r>
      <w:r w:rsidRPr="00B375AD">
        <w:rPr>
          <w:rFonts w:ascii="GHEA Grapalat" w:hAnsi="GHEA Grapalat" w:cs="Sylfaen"/>
          <w:sz w:val="20"/>
          <w:lang w:val="af-ZA"/>
        </w:rPr>
        <w:t xml:space="preserve"> </w:t>
      </w:r>
      <w:r w:rsidRPr="00B375AD">
        <w:rPr>
          <w:rFonts w:ascii="GHEA Grapalat" w:hAnsi="GHEA Grapalat" w:cs="Sylfaen"/>
          <w:sz w:val="20"/>
          <w:lang w:val="ru-RU"/>
        </w:rPr>
        <w:t>մատակարարման</w:t>
      </w:r>
      <w:r w:rsidRPr="00B375AD">
        <w:rPr>
          <w:rFonts w:ascii="GHEA Grapalat" w:hAnsi="GHEA Grapalat" w:cs="Sylfaen"/>
          <w:sz w:val="20"/>
          <w:lang w:val="af-ZA"/>
        </w:rPr>
        <w:t xml:space="preserve"> </w:t>
      </w:r>
      <w:r w:rsidRPr="00B375AD">
        <w:rPr>
          <w:rFonts w:ascii="GHEA Grapalat" w:hAnsi="GHEA Grapalat" w:cs="Sylfaen"/>
          <w:sz w:val="20"/>
          <w:lang w:val="ru-RU"/>
        </w:rPr>
        <w:t>ժամկետները</w:t>
      </w:r>
      <w:r w:rsidRPr="00B375AD">
        <w:rPr>
          <w:rFonts w:ascii="GHEA Grapalat" w:hAnsi="GHEA Grapalat" w:cs="Sylfaen"/>
          <w:sz w:val="20"/>
          <w:lang w:val="af-ZA"/>
        </w:rPr>
        <w:t xml:space="preserve"> </w:t>
      </w:r>
      <w:r w:rsidRPr="00B375AD">
        <w:rPr>
          <w:rFonts w:ascii="GHEA Grapalat" w:hAnsi="GHEA Grapalat" w:cs="Sylfaen"/>
          <w:sz w:val="20"/>
          <w:lang w:val="ru-RU"/>
        </w:rPr>
        <w:t>երկարաձգելով</w:t>
      </w:r>
      <w:r w:rsidRPr="00B375AD">
        <w:rPr>
          <w:rFonts w:ascii="GHEA Grapalat" w:hAnsi="GHEA Grapalat" w:cs="Sylfaen"/>
          <w:sz w:val="20"/>
          <w:lang w:val="af-ZA"/>
        </w:rPr>
        <w:t xml:space="preserve"> </w:t>
      </w:r>
      <w:r w:rsidRPr="00B375AD">
        <w:rPr>
          <w:rFonts w:ascii="GHEA Grapalat" w:hAnsi="GHEA Grapalat" w:cs="Sylfaen"/>
          <w:sz w:val="20"/>
          <w:lang w:val="ru-RU"/>
        </w:rPr>
        <w:t>պայմանագրի</w:t>
      </w:r>
      <w:r w:rsidRPr="00B375AD">
        <w:rPr>
          <w:rFonts w:ascii="GHEA Grapalat" w:hAnsi="GHEA Grapalat" w:cs="Sylfaen"/>
          <w:sz w:val="20"/>
          <w:lang w:val="af-ZA"/>
        </w:rPr>
        <w:t xml:space="preserve"> </w:t>
      </w:r>
      <w:r w:rsidRPr="00B375AD">
        <w:rPr>
          <w:rFonts w:ascii="GHEA Grapalat" w:hAnsi="GHEA Grapalat" w:cs="Sylfaen"/>
          <w:sz w:val="20"/>
          <w:lang w:val="ru-RU"/>
        </w:rPr>
        <w:t>կնքման</w:t>
      </w:r>
      <w:r w:rsidRPr="00B375AD">
        <w:rPr>
          <w:rFonts w:ascii="GHEA Grapalat" w:hAnsi="GHEA Grapalat" w:cs="Sylfaen"/>
          <w:sz w:val="20"/>
          <w:lang w:val="af-ZA"/>
        </w:rPr>
        <w:t xml:space="preserve"> </w:t>
      </w:r>
      <w:r w:rsidRPr="00B375AD">
        <w:rPr>
          <w:rFonts w:ascii="GHEA Grapalat" w:hAnsi="GHEA Grapalat" w:cs="Sylfaen"/>
          <w:sz w:val="20"/>
          <w:lang w:val="ru-RU"/>
        </w:rPr>
        <w:t>օրվանից</w:t>
      </w:r>
      <w:r w:rsidRPr="00B375AD">
        <w:rPr>
          <w:rFonts w:ascii="GHEA Grapalat" w:hAnsi="GHEA Grapalat" w:cs="Sylfaen"/>
          <w:sz w:val="20"/>
          <w:lang w:val="af-ZA"/>
        </w:rPr>
        <w:t xml:space="preserve"> </w:t>
      </w:r>
      <w:r w:rsidRPr="00B375AD">
        <w:rPr>
          <w:rFonts w:ascii="GHEA Grapalat" w:hAnsi="GHEA Grapalat" w:cs="Sylfaen"/>
          <w:sz w:val="20"/>
          <w:lang w:val="ru-RU"/>
        </w:rPr>
        <w:t>մինչև</w:t>
      </w:r>
      <w:r w:rsidRPr="00B375AD">
        <w:rPr>
          <w:rFonts w:ascii="GHEA Grapalat" w:hAnsi="GHEA Grapalat" w:cs="Sylfaen"/>
          <w:sz w:val="20"/>
          <w:lang w:val="af-ZA"/>
        </w:rPr>
        <w:t xml:space="preserve"> </w:t>
      </w:r>
      <w:r w:rsidRPr="00B375AD">
        <w:rPr>
          <w:rFonts w:ascii="GHEA Grapalat" w:hAnsi="GHEA Grapalat" w:cs="Sylfaen"/>
          <w:sz w:val="20"/>
          <w:lang w:val="ru-RU"/>
        </w:rPr>
        <w:t>համաձայնագրի</w:t>
      </w:r>
      <w:r w:rsidRPr="00B375AD">
        <w:rPr>
          <w:rFonts w:ascii="GHEA Grapalat" w:hAnsi="GHEA Grapalat" w:cs="Sylfaen"/>
          <w:sz w:val="20"/>
          <w:lang w:val="af-ZA"/>
        </w:rPr>
        <w:t xml:space="preserve"> </w:t>
      </w:r>
      <w:r w:rsidRPr="00B375AD">
        <w:rPr>
          <w:rFonts w:ascii="GHEA Grapalat" w:hAnsi="GHEA Grapalat" w:cs="Sylfaen"/>
          <w:sz w:val="20"/>
          <w:lang w:val="ru-RU"/>
        </w:rPr>
        <w:t>կնքման</w:t>
      </w:r>
      <w:r w:rsidRPr="00B375AD">
        <w:rPr>
          <w:rFonts w:ascii="GHEA Grapalat" w:hAnsi="GHEA Grapalat" w:cs="Sylfaen"/>
          <w:sz w:val="20"/>
          <w:lang w:val="af-ZA"/>
        </w:rPr>
        <w:t xml:space="preserve"> </w:t>
      </w:r>
      <w:r w:rsidRPr="00B375AD">
        <w:rPr>
          <w:rFonts w:ascii="GHEA Grapalat" w:hAnsi="GHEA Grapalat" w:cs="Sylfaen"/>
          <w:sz w:val="20"/>
          <w:lang w:val="ru-RU"/>
        </w:rPr>
        <w:t>օրն</w:t>
      </w:r>
      <w:r w:rsidRPr="00B375AD">
        <w:rPr>
          <w:rFonts w:ascii="GHEA Grapalat" w:hAnsi="GHEA Grapalat" w:cs="Sylfaen"/>
          <w:sz w:val="20"/>
          <w:lang w:val="af-ZA"/>
        </w:rPr>
        <w:t xml:space="preserve"> </w:t>
      </w:r>
      <w:r w:rsidRPr="00B375AD">
        <w:rPr>
          <w:rFonts w:ascii="GHEA Grapalat" w:hAnsi="GHEA Grapalat" w:cs="Sylfaen"/>
          <w:sz w:val="20"/>
          <w:lang w:val="ru-RU"/>
        </w:rPr>
        <w:t>ընկած</w:t>
      </w:r>
      <w:r w:rsidRPr="00B375AD">
        <w:rPr>
          <w:rFonts w:ascii="GHEA Grapalat" w:hAnsi="GHEA Grapalat" w:cs="Sylfaen"/>
          <w:sz w:val="20"/>
          <w:lang w:val="af-ZA"/>
        </w:rPr>
        <w:t xml:space="preserve"> </w:t>
      </w:r>
      <w:r w:rsidRPr="00B375AD">
        <w:rPr>
          <w:rFonts w:ascii="GHEA Grapalat" w:hAnsi="GHEA Grapalat" w:cs="Sylfaen"/>
          <w:sz w:val="20"/>
          <w:lang w:val="ru-RU"/>
        </w:rPr>
        <w:t>ժամանակահատվածով</w:t>
      </w:r>
      <w:r w:rsidRPr="00B375AD">
        <w:rPr>
          <w:rFonts w:ascii="GHEA Grapalat" w:hAnsi="GHEA Grapalat" w:cs="Sylfaen"/>
          <w:sz w:val="20"/>
          <w:lang w:val="af-ZA"/>
        </w:rPr>
        <w:t xml:space="preserve">: </w:t>
      </w:r>
      <w:r w:rsidRPr="00B375AD">
        <w:rPr>
          <w:rFonts w:ascii="GHEA Grapalat" w:hAnsi="GHEA Grapalat" w:cs="Sylfaen"/>
          <w:sz w:val="20"/>
          <w:lang w:val="ru-RU"/>
        </w:rPr>
        <w:t>Սույն</w:t>
      </w:r>
      <w:r w:rsidRPr="00B375AD">
        <w:rPr>
          <w:rFonts w:ascii="GHEA Grapalat" w:hAnsi="GHEA Grapalat" w:cs="Sylfaen"/>
          <w:sz w:val="20"/>
          <w:lang w:val="af-ZA"/>
        </w:rPr>
        <w:t xml:space="preserve"> </w:t>
      </w:r>
      <w:r w:rsidRPr="00B375AD">
        <w:rPr>
          <w:rFonts w:ascii="GHEA Grapalat" w:hAnsi="GHEA Grapalat" w:cs="Sylfaen"/>
          <w:sz w:val="20"/>
          <w:lang w:val="ru-RU"/>
        </w:rPr>
        <w:t>կետի</w:t>
      </w:r>
      <w:r w:rsidRPr="00B375AD">
        <w:rPr>
          <w:rFonts w:ascii="GHEA Grapalat" w:hAnsi="GHEA Grapalat" w:cs="Sylfaen"/>
          <w:sz w:val="20"/>
          <w:lang w:val="af-ZA"/>
        </w:rPr>
        <w:t xml:space="preserve"> </w:t>
      </w:r>
      <w:r w:rsidRPr="00B375AD">
        <w:rPr>
          <w:rFonts w:ascii="GHEA Grapalat" w:hAnsi="GHEA Grapalat" w:cs="Sylfaen"/>
          <w:sz w:val="20"/>
          <w:lang w:val="ru-RU"/>
        </w:rPr>
        <w:t>համաձայն</w:t>
      </w:r>
      <w:r w:rsidRPr="00B375AD">
        <w:rPr>
          <w:rFonts w:ascii="GHEA Grapalat" w:hAnsi="GHEA Grapalat" w:cs="Sylfaen"/>
          <w:sz w:val="20"/>
          <w:lang w:val="af-ZA"/>
        </w:rPr>
        <w:t xml:space="preserve"> </w:t>
      </w:r>
      <w:r w:rsidRPr="00B375AD">
        <w:rPr>
          <w:rFonts w:ascii="GHEA Grapalat" w:hAnsi="GHEA Grapalat" w:cs="Sylfaen"/>
          <w:sz w:val="20"/>
          <w:lang w:val="ru-RU"/>
        </w:rPr>
        <w:t>կնքված</w:t>
      </w:r>
      <w:r w:rsidRPr="00B375AD">
        <w:rPr>
          <w:rFonts w:ascii="GHEA Grapalat" w:hAnsi="GHEA Grapalat" w:cs="Sylfaen"/>
          <w:sz w:val="20"/>
          <w:lang w:val="af-ZA"/>
        </w:rPr>
        <w:t xml:space="preserve"> </w:t>
      </w:r>
      <w:r w:rsidRPr="00B375AD">
        <w:rPr>
          <w:rFonts w:ascii="GHEA Grapalat" w:hAnsi="GHEA Grapalat" w:cs="Sylfaen"/>
          <w:sz w:val="20"/>
          <w:lang w:val="ru-RU"/>
        </w:rPr>
        <w:t>պայմանագիրը</w:t>
      </w:r>
      <w:r w:rsidRPr="00B375AD">
        <w:rPr>
          <w:rFonts w:ascii="GHEA Grapalat" w:hAnsi="GHEA Grapalat" w:cs="Sylfaen"/>
          <w:sz w:val="20"/>
          <w:lang w:val="af-ZA"/>
        </w:rPr>
        <w:t xml:space="preserve"> </w:t>
      </w:r>
      <w:r w:rsidRPr="00B375AD">
        <w:rPr>
          <w:rFonts w:ascii="GHEA Grapalat" w:hAnsi="GHEA Grapalat" w:cs="Sylfaen"/>
          <w:sz w:val="20"/>
          <w:lang w:val="ru-RU"/>
        </w:rPr>
        <w:t>լուծվում</w:t>
      </w:r>
      <w:r w:rsidRPr="00B375AD">
        <w:rPr>
          <w:rFonts w:ascii="GHEA Grapalat" w:hAnsi="GHEA Grapalat" w:cs="Sylfaen"/>
          <w:sz w:val="20"/>
          <w:lang w:val="af-ZA"/>
        </w:rPr>
        <w:t xml:space="preserve"> </w:t>
      </w:r>
      <w:r w:rsidRPr="00B375AD">
        <w:rPr>
          <w:rFonts w:ascii="GHEA Grapalat" w:hAnsi="GHEA Grapalat" w:cs="Sylfaen"/>
          <w:sz w:val="20"/>
          <w:lang w:val="ru-RU"/>
        </w:rPr>
        <w:t>է</w:t>
      </w:r>
      <w:r w:rsidRPr="00B375AD">
        <w:rPr>
          <w:rFonts w:ascii="GHEA Grapalat" w:hAnsi="GHEA Grapalat" w:cs="Sylfaen"/>
          <w:sz w:val="20"/>
          <w:lang w:val="af-ZA"/>
        </w:rPr>
        <w:t xml:space="preserve">, </w:t>
      </w:r>
      <w:r w:rsidRPr="00B375AD">
        <w:rPr>
          <w:rFonts w:ascii="GHEA Grapalat" w:hAnsi="GHEA Grapalat" w:cs="Sylfaen"/>
          <w:sz w:val="20"/>
          <w:lang w:val="ru-RU"/>
        </w:rPr>
        <w:t>եթե</w:t>
      </w:r>
      <w:r w:rsidRPr="00B375AD">
        <w:rPr>
          <w:rFonts w:ascii="GHEA Grapalat" w:hAnsi="GHEA Grapalat" w:cs="Sylfaen"/>
          <w:sz w:val="20"/>
          <w:lang w:val="af-ZA"/>
        </w:rPr>
        <w:t xml:space="preserve"> </w:t>
      </w:r>
      <w:r w:rsidRPr="00B375AD">
        <w:rPr>
          <w:rFonts w:ascii="GHEA Grapalat" w:hAnsi="GHEA Grapalat" w:cs="Sylfaen"/>
          <w:sz w:val="20"/>
          <w:lang w:val="ru-RU"/>
        </w:rPr>
        <w:t>կնքելուն</w:t>
      </w:r>
      <w:r w:rsidRPr="00B375AD">
        <w:rPr>
          <w:rFonts w:ascii="GHEA Grapalat" w:hAnsi="GHEA Grapalat" w:cs="Sylfaen"/>
          <w:sz w:val="20"/>
          <w:lang w:val="af-ZA"/>
        </w:rPr>
        <w:t xml:space="preserve"> </w:t>
      </w:r>
      <w:r w:rsidRPr="00B375AD">
        <w:rPr>
          <w:rFonts w:ascii="GHEA Grapalat" w:hAnsi="GHEA Grapalat" w:cs="Sylfaen"/>
          <w:sz w:val="20"/>
          <w:lang w:val="ru-RU"/>
        </w:rPr>
        <w:t>հաջորդող</w:t>
      </w:r>
      <w:r w:rsidRPr="00B375AD">
        <w:rPr>
          <w:rFonts w:ascii="GHEA Grapalat" w:hAnsi="GHEA Grapalat" w:cs="Sylfaen"/>
          <w:sz w:val="20"/>
          <w:lang w:val="af-ZA"/>
        </w:rPr>
        <w:t xml:space="preserve"> </w:t>
      </w:r>
      <w:r w:rsidRPr="00B375AD">
        <w:rPr>
          <w:rFonts w:ascii="GHEA Grapalat" w:hAnsi="GHEA Grapalat" w:cs="Sylfaen"/>
          <w:sz w:val="20"/>
          <w:lang w:val="ru-RU"/>
        </w:rPr>
        <w:t>վաթսուն</w:t>
      </w:r>
      <w:r w:rsidRPr="00B375AD">
        <w:rPr>
          <w:rFonts w:ascii="GHEA Grapalat" w:hAnsi="GHEA Grapalat" w:cs="Sylfaen"/>
          <w:sz w:val="20"/>
          <w:lang w:val="af-ZA"/>
        </w:rPr>
        <w:t xml:space="preserve"> </w:t>
      </w:r>
      <w:r w:rsidRPr="00B375AD">
        <w:rPr>
          <w:rFonts w:ascii="GHEA Grapalat" w:hAnsi="GHEA Grapalat" w:cs="Sylfaen"/>
          <w:sz w:val="20"/>
          <w:lang w:val="ru-RU"/>
        </w:rPr>
        <w:t>օրացուցային</w:t>
      </w:r>
      <w:r w:rsidRPr="00B375AD">
        <w:rPr>
          <w:rFonts w:ascii="GHEA Grapalat" w:hAnsi="GHEA Grapalat" w:cs="Sylfaen"/>
          <w:sz w:val="20"/>
          <w:lang w:val="af-ZA"/>
        </w:rPr>
        <w:t xml:space="preserve"> </w:t>
      </w:r>
      <w:r w:rsidRPr="00B375AD">
        <w:rPr>
          <w:rFonts w:ascii="GHEA Grapalat" w:hAnsi="GHEA Grapalat" w:cs="Sylfaen"/>
          <w:sz w:val="20"/>
          <w:lang w:val="ru-RU"/>
        </w:rPr>
        <w:t>օրվա</w:t>
      </w:r>
      <w:r w:rsidRPr="00B375AD">
        <w:rPr>
          <w:rFonts w:ascii="GHEA Grapalat" w:hAnsi="GHEA Grapalat" w:cs="Sylfaen"/>
          <w:sz w:val="20"/>
          <w:lang w:val="af-ZA"/>
        </w:rPr>
        <w:t xml:space="preserve"> </w:t>
      </w:r>
      <w:r w:rsidRPr="00B375AD">
        <w:rPr>
          <w:rFonts w:ascii="GHEA Grapalat" w:hAnsi="GHEA Grapalat" w:cs="Sylfaen"/>
          <w:sz w:val="20"/>
          <w:lang w:val="ru-RU"/>
        </w:rPr>
        <w:t>ընթացքում</w:t>
      </w:r>
      <w:r w:rsidRPr="00B375AD">
        <w:rPr>
          <w:rFonts w:ascii="GHEA Grapalat" w:hAnsi="GHEA Grapalat" w:cs="Sylfaen"/>
          <w:sz w:val="20"/>
          <w:lang w:val="af-ZA"/>
        </w:rPr>
        <w:t xml:space="preserve"> </w:t>
      </w:r>
      <w:r w:rsidRPr="00B375AD">
        <w:rPr>
          <w:rFonts w:ascii="GHEA Grapalat" w:hAnsi="GHEA Grapalat" w:cs="Sylfaen"/>
          <w:sz w:val="20"/>
          <w:lang w:val="ru-RU"/>
        </w:rPr>
        <w:t>լրացուցիչ</w:t>
      </w:r>
      <w:r w:rsidRPr="00B375AD">
        <w:rPr>
          <w:rFonts w:ascii="GHEA Grapalat" w:hAnsi="GHEA Grapalat" w:cs="Sylfaen"/>
          <w:sz w:val="20"/>
          <w:lang w:val="af-ZA"/>
        </w:rPr>
        <w:t xml:space="preserve"> </w:t>
      </w:r>
      <w:r w:rsidRPr="00B375AD">
        <w:rPr>
          <w:rFonts w:ascii="GHEA Grapalat" w:hAnsi="GHEA Grapalat" w:cs="Sylfaen"/>
          <w:sz w:val="20"/>
          <w:lang w:val="ru-RU"/>
        </w:rPr>
        <w:t>ֆինանսական</w:t>
      </w:r>
      <w:r w:rsidRPr="00B375AD">
        <w:rPr>
          <w:rFonts w:ascii="GHEA Grapalat" w:hAnsi="GHEA Grapalat" w:cs="Sylfaen"/>
          <w:sz w:val="20"/>
          <w:lang w:val="af-ZA"/>
        </w:rPr>
        <w:t xml:space="preserve"> </w:t>
      </w:r>
      <w:r w:rsidRPr="00B375AD">
        <w:rPr>
          <w:rFonts w:ascii="GHEA Grapalat" w:hAnsi="GHEA Grapalat" w:cs="Sylfaen"/>
          <w:sz w:val="20"/>
          <w:lang w:val="ru-RU"/>
        </w:rPr>
        <w:t>միջոցներ</w:t>
      </w:r>
      <w:r w:rsidRPr="00B375AD">
        <w:rPr>
          <w:rFonts w:ascii="GHEA Grapalat" w:hAnsi="GHEA Grapalat" w:cs="Sylfaen"/>
          <w:sz w:val="20"/>
          <w:lang w:val="af-ZA"/>
        </w:rPr>
        <w:t xml:space="preserve"> </w:t>
      </w:r>
      <w:r w:rsidRPr="00B375AD">
        <w:rPr>
          <w:rFonts w:ascii="GHEA Grapalat" w:hAnsi="GHEA Grapalat" w:cs="Sylfaen"/>
          <w:sz w:val="20"/>
          <w:lang w:val="ru-RU"/>
        </w:rPr>
        <w:t>չեն</w:t>
      </w:r>
      <w:r w:rsidRPr="00B375AD">
        <w:rPr>
          <w:rFonts w:ascii="GHEA Grapalat" w:hAnsi="GHEA Grapalat" w:cs="Sylfaen"/>
          <w:sz w:val="20"/>
          <w:lang w:val="af-ZA"/>
        </w:rPr>
        <w:t xml:space="preserve"> </w:t>
      </w:r>
      <w:r w:rsidRPr="00B375AD">
        <w:rPr>
          <w:rFonts w:ascii="GHEA Grapalat" w:hAnsi="GHEA Grapalat" w:cs="Sylfaen"/>
          <w:sz w:val="20"/>
          <w:lang w:val="ru-RU"/>
        </w:rPr>
        <w:t>նախատեսվում</w:t>
      </w:r>
      <w:r w:rsidRPr="00B375AD">
        <w:rPr>
          <w:rFonts w:ascii="GHEA Grapalat" w:hAnsi="GHEA Grapalat" w:cs="Sylfaen"/>
          <w:sz w:val="20"/>
          <w:lang w:val="af-ZA"/>
        </w:rPr>
        <w:t xml:space="preserve">: </w:t>
      </w:r>
      <w:r w:rsidRPr="00B375AD">
        <w:rPr>
          <w:rFonts w:ascii="GHEA Grapalat" w:hAnsi="GHEA Grapalat" w:cs="Sylfaen"/>
          <w:sz w:val="20"/>
          <w:lang w:val="ru-RU"/>
        </w:rPr>
        <w:t>Սույն</w:t>
      </w:r>
      <w:r w:rsidRPr="00B375AD">
        <w:rPr>
          <w:rFonts w:ascii="GHEA Grapalat" w:hAnsi="GHEA Grapalat" w:cs="Sylfaen"/>
          <w:sz w:val="20"/>
          <w:lang w:val="af-ZA"/>
        </w:rPr>
        <w:t xml:space="preserve"> </w:t>
      </w:r>
      <w:r w:rsidRPr="00B375AD">
        <w:rPr>
          <w:rFonts w:ascii="GHEA Grapalat" w:hAnsi="GHEA Grapalat" w:cs="Sylfaen"/>
          <w:sz w:val="20"/>
          <w:lang w:val="ru-RU"/>
        </w:rPr>
        <w:t>կետի</w:t>
      </w:r>
      <w:r w:rsidRPr="00B375AD">
        <w:rPr>
          <w:rFonts w:ascii="GHEA Grapalat" w:hAnsi="GHEA Grapalat" w:cs="Sylfaen"/>
          <w:sz w:val="20"/>
          <w:lang w:val="af-ZA"/>
        </w:rPr>
        <w:t xml:space="preserve"> </w:t>
      </w:r>
      <w:r w:rsidRPr="00B375AD">
        <w:rPr>
          <w:rFonts w:ascii="GHEA Grapalat" w:hAnsi="GHEA Grapalat" w:cs="Sylfaen"/>
          <w:sz w:val="20"/>
          <w:lang w:val="ru-RU"/>
        </w:rPr>
        <w:t>պարբերության</w:t>
      </w:r>
      <w:r w:rsidRPr="00B375AD">
        <w:rPr>
          <w:rFonts w:ascii="GHEA Grapalat" w:hAnsi="GHEA Grapalat" w:cs="Sylfaen"/>
          <w:sz w:val="20"/>
          <w:lang w:val="af-ZA"/>
        </w:rPr>
        <w:t xml:space="preserve"> </w:t>
      </w:r>
      <w:r w:rsidRPr="00B375AD">
        <w:rPr>
          <w:rFonts w:ascii="GHEA Grapalat" w:hAnsi="GHEA Grapalat" w:cs="Sylfaen"/>
          <w:sz w:val="20"/>
          <w:lang w:val="ru-RU"/>
        </w:rPr>
        <w:t>պահանջները</w:t>
      </w:r>
      <w:r w:rsidRPr="00B375AD">
        <w:rPr>
          <w:rFonts w:ascii="GHEA Grapalat" w:hAnsi="GHEA Grapalat" w:cs="Sylfaen"/>
          <w:sz w:val="20"/>
          <w:lang w:val="af-ZA"/>
        </w:rPr>
        <w:t xml:space="preserve"> </w:t>
      </w:r>
      <w:r w:rsidRPr="00B375AD">
        <w:rPr>
          <w:rFonts w:ascii="GHEA Grapalat" w:hAnsi="GHEA Grapalat" w:cs="Sylfaen"/>
          <w:sz w:val="20"/>
          <w:lang w:val="ru-RU"/>
        </w:rPr>
        <w:t>չեն</w:t>
      </w:r>
      <w:r w:rsidRPr="00B375AD">
        <w:rPr>
          <w:rFonts w:ascii="GHEA Grapalat" w:hAnsi="GHEA Grapalat" w:cs="Sylfaen"/>
          <w:sz w:val="20"/>
          <w:lang w:val="af-ZA"/>
        </w:rPr>
        <w:t xml:space="preserve"> </w:t>
      </w:r>
      <w:r w:rsidRPr="00B375AD">
        <w:rPr>
          <w:rFonts w:ascii="GHEA Grapalat" w:hAnsi="GHEA Grapalat" w:cs="Sylfaen"/>
          <w:sz w:val="20"/>
          <w:lang w:val="ru-RU"/>
        </w:rPr>
        <w:t>կիրառվում</w:t>
      </w:r>
      <w:r w:rsidRPr="00B375AD">
        <w:rPr>
          <w:rFonts w:ascii="GHEA Grapalat" w:hAnsi="GHEA Grapalat" w:cs="Sylfaen"/>
          <w:sz w:val="20"/>
          <w:lang w:val="af-ZA"/>
        </w:rPr>
        <w:t xml:space="preserve">, </w:t>
      </w:r>
      <w:r w:rsidRPr="00B375AD">
        <w:rPr>
          <w:rFonts w:ascii="GHEA Grapalat" w:hAnsi="GHEA Grapalat" w:cs="Sylfaen"/>
          <w:sz w:val="20"/>
          <w:lang w:val="ru-RU"/>
        </w:rPr>
        <w:t>երբ</w:t>
      </w:r>
      <w:r w:rsidRPr="00B375AD">
        <w:rPr>
          <w:rFonts w:ascii="GHEA Grapalat" w:hAnsi="GHEA Grapalat" w:cs="Sylfaen"/>
          <w:sz w:val="20"/>
          <w:lang w:val="af-ZA"/>
        </w:rPr>
        <w:t xml:space="preserve"> </w:t>
      </w:r>
      <w:r w:rsidRPr="00B375AD">
        <w:rPr>
          <w:rFonts w:ascii="GHEA Grapalat" w:hAnsi="GHEA Grapalat" w:cs="Sylfaen"/>
          <w:sz w:val="20"/>
          <w:lang w:val="ru-RU"/>
        </w:rPr>
        <w:t>հայտեր</w:t>
      </w:r>
      <w:r w:rsidRPr="00B375AD">
        <w:rPr>
          <w:rFonts w:ascii="GHEA Grapalat" w:hAnsi="GHEA Grapalat" w:cs="Sylfaen"/>
          <w:sz w:val="20"/>
          <w:lang w:val="af-ZA"/>
        </w:rPr>
        <w:t xml:space="preserve"> </w:t>
      </w:r>
      <w:r w:rsidRPr="00B375AD">
        <w:rPr>
          <w:rFonts w:ascii="GHEA Grapalat" w:hAnsi="GHEA Grapalat" w:cs="Sylfaen"/>
          <w:sz w:val="20"/>
          <w:lang w:val="ru-RU"/>
        </w:rPr>
        <w:t>ներկայացրել</w:t>
      </w:r>
      <w:r w:rsidRPr="00B375AD">
        <w:rPr>
          <w:rFonts w:ascii="GHEA Grapalat" w:hAnsi="GHEA Grapalat" w:cs="Sylfaen"/>
          <w:sz w:val="20"/>
          <w:lang w:val="af-ZA"/>
        </w:rPr>
        <w:t xml:space="preserve"> </w:t>
      </w:r>
      <w:r w:rsidRPr="00B375AD">
        <w:rPr>
          <w:rFonts w:ascii="GHEA Grapalat" w:hAnsi="GHEA Grapalat" w:cs="Sylfaen"/>
          <w:sz w:val="20"/>
          <w:lang w:val="ru-RU"/>
        </w:rPr>
        <w:t>են</w:t>
      </w:r>
      <w:r w:rsidRPr="00B375AD">
        <w:rPr>
          <w:rFonts w:ascii="GHEA Grapalat" w:hAnsi="GHEA Grapalat" w:cs="Sylfaen"/>
          <w:sz w:val="20"/>
          <w:lang w:val="af-ZA"/>
        </w:rPr>
        <w:t xml:space="preserve"> </w:t>
      </w:r>
      <w:r w:rsidRPr="00B375AD">
        <w:rPr>
          <w:rFonts w:ascii="GHEA Grapalat" w:hAnsi="GHEA Grapalat" w:cs="Sylfaen"/>
          <w:sz w:val="20"/>
          <w:lang w:val="ru-RU"/>
        </w:rPr>
        <w:t>մեկից</w:t>
      </w:r>
      <w:r w:rsidRPr="00B375AD">
        <w:rPr>
          <w:rFonts w:ascii="GHEA Grapalat" w:hAnsi="GHEA Grapalat" w:cs="Sylfaen"/>
          <w:sz w:val="20"/>
          <w:lang w:val="af-ZA"/>
        </w:rPr>
        <w:t xml:space="preserve"> </w:t>
      </w:r>
      <w:r w:rsidRPr="00B375AD">
        <w:rPr>
          <w:rFonts w:ascii="GHEA Grapalat" w:hAnsi="GHEA Grapalat" w:cs="Sylfaen"/>
          <w:sz w:val="20"/>
          <w:lang w:val="ru-RU"/>
        </w:rPr>
        <w:t>ավել</w:t>
      </w:r>
      <w:r w:rsidRPr="00B375AD">
        <w:rPr>
          <w:rFonts w:ascii="GHEA Grapalat" w:hAnsi="GHEA Grapalat" w:cs="Sylfaen"/>
          <w:sz w:val="20"/>
          <w:lang w:val="af-ZA"/>
        </w:rPr>
        <w:t xml:space="preserve"> </w:t>
      </w:r>
      <w:r w:rsidRPr="00B375AD">
        <w:rPr>
          <w:rFonts w:ascii="GHEA Grapalat" w:hAnsi="GHEA Grapalat" w:cs="Sylfaen"/>
          <w:sz w:val="20"/>
          <w:lang w:val="ru-RU"/>
        </w:rPr>
        <w:t>մասնակիցներ</w:t>
      </w:r>
      <w:r w:rsidRPr="00B375AD">
        <w:rPr>
          <w:rFonts w:ascii="GHEA Grapalat" w:hAnsi="GHEA Grapalat" w:cs="Sylfaen"/>
          <w:sz w:val="20"/>
          <w:lang w:val="af-ZA"/>
        </w:rPr>
        <w:t xml:space="preserve"> </w:t>
      </w:r>
      <w:r w:rsidRPr="00B375AD">
        <w:rPr>
          <w:rFonts w:ascii="GHEA Grapalat" w:hAnsi="GHEA Grapalat" w:cs="Sylfaen"/>
          <w:sz w:val="20"/>
          <w:lang w:val="ru-RU"/>
        </w:rPr>
        <w:t>և</w:t>
      </w:r>
      <w:r w:rsidRPr="00B375AD">
        <w:rPr>
          <w:rFonts w:ascii="GHEA Grapalat" w:hAnsi="GHEA Grapalat" w:cs="Sylfaen"/>
          <w:sz w:val="20"/>
          <w:lang w:val="af-ZA"/>
        </w:rPr>
        <w:t xml:space="preserve"> </w:t>
      </w:r>
      <w:r w:rsidRPr="00B375AD">
        <w:rPr>
          <w:rFonts w:ascii="GHEA Grapalat" w:hAnsi="GHEA Grapalat" w:cs="Sylfaen"/>
          <w:sz w:val="20"/>
          <w:lang w:val="ru-RU"/>
        </w:rPr>
        <w:t>միայն</w:t>
      </w:r>
      <w:r w:rsidRPr="00B375AD">
        <w:rPr>
          <w:rFonts w:ascii="GHEA Grapalat" w:hAnsi="GHEA Grapalat" w:cs="Sylfaen"/>
          <w:sz w:val="20"/>
          <w:lang w:val="af-ZA"/>
        </w:rPr>
        <w:t xml:space="preserve"> </w:t>
      </w:r>
      <w:r w:rsidRPr="00B375AD">
        <w:rPr>
          <w:rFonts w:ascii="GHEA Grapalat" w:hAnsi="GHEA Grapalat" w:cs="Sylfaen"/>
          <w:sz w:val="20"/>
          <w:lang w:val="ru-RU"/>
        </w:rPr>
        <w:t>մեկ</w:t>
      </w:r>
      <w:r w:rsidRPr="00B375AD">
        <w:rPr>
          <w:rFonts w:ascii="GHEA Grapalat" w:hAnsi="GHEA Grapalat" w:cs="Sylfaen"/>
          <w:sz w:val="20"/>
          <w:lang w:val="af-ZA"/>
        </w:rPr>
        <w:t xml:space="preserve"> </w:t>
      </w:r>
      <w:r w:rsidRPr="00B375AD">
        <w:rPr>
          <w:rFonts w:ascii="GHEA Grapalat" w:hAnsi="GHEA Grapalat" w:cs="Sylfaen"/>
          <w:sz w:val="20"/>
          <w:lang w:val="ru-RU"/>
        </w:rPr>
        <w:t>մասնակցի</w:t>
      </w:r>
      <w:r w:rsidRPr="00B375AD">
        <w:rPr>
          <w:rFonts w:ascii="GHEA Grapalat" w:hAnsi="GHEA Grapalat" w:cs="Sylfaen"/>
          <w:sz w:val="20"/>
          <w:lang w:val="af-ZA"/>
        </w:rPr>
        <w:t xml:space="preserve"> </w:t>
      </w:r>
      <w:r w:rsidRPr="00B375AD">
        <w:rPr>
          <w:rFonts w:ascii="GHEA Grapalat" w:hAnsi="GHEA Grapalat" w:cs="Sylfaen"/>
          <w:sz w:val="20"/>
          <w:lang w:val="ru-RU"/>
        </w:rPr>
        <w:t>հայտն</w:t>
      </w:r>
      <w:r w:rsidRPr="00B375AD">
        <w:rPr>
          <w:rFonts w:ascii="GHEA Grapalat" w:hAnsi="GHEA Grapalat" w:cs="Sylfaen"/>
          <w:sz w:val="20"/>
          <w:lang w:val="af-ZA"/>
        </w:rPr>
        <w:t xml:space="preserve"> </w:t>
      </w:r>
      <w:r w:rsidRPr="00B375AD">
        <w:rPr>
          <w:rFonts w:ascii="GHEA Grapalat" w:hAnsi="GHEA Grapalat" w:cs="Sylfaen"/>
          <w:sz w:val="20"/>
          <w:lang w:val="ru-RU"/>
        </w:rPr>
        <w:t>է</w:t>
      </w:r>
      <w:r w:rsidRPr="00B375AD">
        <w:rPr>
          <w:rFonts w:ascii="GHEA Grapalat" w:hAnsi="GHEA Grapalat" w:cs="Sylfaen"/>
          <w:sz w:val="20"/>
          <w:lang w:val="af-ZA"/>
        </w:rPr>
        <w:t xml:space="preserve"> </w:t>
      </w:r>
      <w:r w:rsidRPr="00B375AD">
        <w:rPr>
          <w:rFonts w:ascii="GHEA Grapalat" w:hAnsi="GHEA Grapalat" w:cs="Sylfaen"/>
          <w:sz w:val="20"/>
          <w:lang w:val="ru-RU"/>
        </w:rPr>
        <w:t>գնահատվել</w:t>
      </w:r>
      <w:r w:rsidRPr="00B375AD">
        <w:rPr>
          <w:rFonts w:ascii="GHEA Grapalat" w:hAnsi="GHEA Grapalat" w:cs="Sylfaen"/>
          <w:sz w:val="20"/>
          <w:lang w:val="af-ZA"/>
        </w:rPr>
        <w:t xml:space="preserve"> </w:t>
      </w:r>
      <w:r w:rsidRPr="00B375AD">
        <w:rPr>
          <w:rFonts w:ascii="GHEA Grapalat" w:hAnsi="GHEA Grapalat" w:cs="Sylfaen"/>
          <w:sz w:val="20"/>
          <w:lang w:val="ru-RU"/>
        </w:rPr>
        <w:t>հրավերի</w:t>
      </w:r>
      <w:r w:rsidRPr="00B375AD">
        <w:rPr>
          <w:rFonts w:ascii="GHEA Grapalat" w:hAnsi="GHEA Grapalat" w:cs="Sylfaen"/>
          <w:sz w:val="20"/>
          <w:lang w:val="af-ZA"/>
        </w:rPr>
        <w:t xml:space="preserve"> </w:t>
      </w:r>
      <w:r w:rsidRPr="00B375AD">
        <w:rPr>
          <w:rFonts w:ascii="GHEA Grapalat" w:hAnsi="GHEA Grapalat" w:cs="Sylfaen"/>
          <w:sz w:val="20"/>
          <w:lang w:val="ru-RU"/>
        </w:rPr>
        <w:t>պահանջներին</w:t>
      </w:r>
      <w:r w:rsidRPr="00B375AD">
        <w:rPr>
          <w:rFonts w:ascii="GHEA Grapalat" w:hAnsi="GHEA Grapalat" w:cs="Sylfaen"/>
          <w:sz w:val="20"/>
          <w:lang w:val="af-ZA"/>
        </w:rPr>
        <w:t xml:space="preserve"> </w:t>
      </w:r>
      <w:r w:rsidRPr="00B375AD">
        <w:rPr>
          <w:rFonts w:ascii="GHEA Grapalat" w:hAnsi="GHEA Grapalat" w:cs="Sylfaen"/>
          <w:sz w:val="20"/>
          <w:lang w:val="ru-RU"/>
        </w:rPr>
        <w:t>բավարար</w:t>
      </w:r>
      <w:r w:rsidRPr="00B375AD">
        <w:rPr>
          <w:rFonts w:ascii="GHEA Grapalat" w:hAnsi="GHEA Grapalat" w:cs="Sylfaen"/>
          <w:sz w:val="20"/>
          <w:lang w:val="af-ZA"/>
        </w:rPr>
        <w:t>:</w:t>
      </w:r>
    </w:p>
    <w:p w14:paraId="48D6ACDD" w14:textId="77777777"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6EB28462" w14:textId="77777777" w:rsidR="00B514E8" w:rsidRPr="00A71D81" w:rsidRDefault="00FD2748" w:rsidP="00EF3662">
      <w:pPr>
        <w:ind w:firstLine="708"/>
        <w:jc w:val="both"/>
        <w:rPr>
          <w:rFonts w:ascii="GHEA Grapalat" w:hAnsi="GHEA Grapalat"/>
          <w:sz w:val="20"/>
          <w:szCs w:val="20"/>
          <w:lang w:val="hy-AM"/>
        </w:rPr>
      </w:pPr>
      <w:r w:rsidRPr="00A71D81">
        <w:rPr>
          <w:rFonts w:ascii="GHEA Grapalat" w:hAnsi="GHEA Grapalat"/>
          <w:sz w:val="20"/>
          <w:szCs w:val="20"/>
          <w:lang w:val="af-ZA"/>
        </w:rPr>
        <w:t>8</w:t>
      </w:r>
      <w:r w:rsidR="00C82BD2" w:rsidRPr="00A71D81">
        <w:rPr>
          <w:rFonts w:ascii="GHEA Grapalat" w:hAnsi="GHEA Grapalat"/>
          <w:sz w:val="20"/>
          <w:szCs w:val="20"/>
          <w:lang w:val="af-ZA"/>
        </w:rPr>
        <w:t>.</w:t>
      </w:r>
      <w:r w:rsidR="004348F9" w:rsidRPr="00A71D81">
        <w:rPr>
          <w:rFonts w:ascii="GHEA Grapalat" w:hAnsi="GHEA Grapalat"/>
          <w:sz w:val="20"/>
          <w:szCs w:val="20"/>
          <w:lang w:val="af-ZA"/>
        </w:rPr>
        <w:t>7</w:t>
      </w:r>
      <w:r w:rsidR="00E24EBF" w:rsidRPr="00A71D81">
        <w:rPr>
          <w:rFonts w:ascii="GHEA Grapalat" w:hAnsi="GHEA Grapalat"/>
          <w:sz w:val="20"/>
          <w:szCs w:val="20"/>
          <w:lang w:val="af-ZA"/>
        </w:rPr>
        <w:t xml:space="preserve"> </w:t>
      </w:r>
      <w:r w:rsidR="00753C9B" w:rsidRPr="00A71D81">
        <w:rPr>
          <w:rFonts w:ascii="GHEA Grapalat" w:hAnsi="GHEA Grapalat"/>
          <w:sz w:val="20"/>
          <w:szCs w:val="20"/>
          <w:lang w:val="af-ZA"/>
        </w:rPr>
        <w:t>Պ</w:t>
      </w:r>
      <w:r w:rsidR="00B514E8" w:rsidRPr="00A71D81">
        <w:rPr>
          <w:rFonts w:ascii="GHEA Grapalat" w:hAnsi="GHEA Grapalat"/>
          <w:sz w:val="20"/>
          <w:szCs w:val="20"/>
          <w:lang w:val="af-ZA"/>
        </w:rPr>
        <w:t xml:space="preserve">ահանջի դեպքում </w:t>
      </w:r>
      <w:r w:rsidR="00AD522C" w:rsidRPr="00A71D81">
        <w:rPr>
          <w:rFonts w:ascii="GHEA Grapalat" w:hAnsi="GHEA Grapalat"/>
          <w:sz w:val="20"/>
          <w:szCs w:val="20"/>
          <w:lang w:val="af-ZA"/>
        </w:rPr>
        <w:t xml:space="preserve">որևէ </w:t>
      </w:r>
      <w:r w:rsidR="007210AC" w:rsidRPr="00A71D81">
        <w:rPr>
          <w:rFonts w:ascii="GHEA Grapalat" w:hAnsi="GHEA Grapalat"/>
          <w:sz w:val="20"/>
          <w:szCs w:val="20"/>
          <w:lang w:val="af-ZA"/>
        </w:rPr>
        <w:t>մ</w:t>
      </w:r>
      <w:r w:rsidR="00B514E8" w:rsidRPr="00A71D81">
        <w:rPr>
          <w:rFonts w:ascii="GHEA Grapalat" w:hAnsi="GHEA Grapalat"/>
          <w:sz w:val="20"/>
          <w:szCs w:val="20"/>
          <w:lang w:val="af-ZA"/>
        </w:rPr>
        <w:t>ասնակցի հայտի</w:t>
      </w:r>
      <w:r w:rsidR="00AE468B" w:rsidRPr="00A71D81">
        <w:rPr>
          <w:rFonts w:ascii="GHEA Grapalat" w:hAnsi="GHEA Grapalat"/>
          <w:sz w:val="20"/>
          <w:szCs w:val="20"/>
          <w:lang w:val="af-ZA"/>
        </w:rPr>
        <w:t xml:space="preserve"> </w:t>
      </w:r>
      <w:r w:rsidR="00B514E8" w:rsidRPr="00A71D81">
        <w:rPr>
          <w:rFonts w:ascii="GHEA Grapalat" w:hAnsi="GHEA Grapalat"/>
          <w:sz w:val="20"/>
          <w:szCs w:val="20"/>
          <w:lang w:val="af-ZA"/>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rPr>
        <w:t xml:space="preserve">այլ </w:t>
      </w:r>
      <w:r w:rsidR="007B36E4" w:rsidRPr="00A71D81">
        <w:rPr>
          <w:rFonts w:ascii="GHEA Grapalat" w:hAnsi="GHEA Grapalat"/>
          <w:sz w:val="20"/>
          <w:szCs w:val="20"/>
          <w:lang w:val="af-ZA"/>
        </w:rPr>
        <w:t>մ</w:t>
      </w:r>
      <w:r w:rsidR="00B514E8" w:rsidRPr="00A71D81">
        <w:rPr>
          <w:rFonts w:ascii="GHEA Grapalat" w:hAnsi="GHEA Grapalat"/>
          <w:sz w:val="20"/>
          <w:szCs w:val="20"/>
          <w:lang w:val="af-ZA"/>
        </w:rPr>
        <w:t>ասնակցին:</w:t>
      </w:r>
      <w:r w:rsidR="007B6811" w:rsidRPr="00A71D81">
        <w:rPr>
          <w:rFonts w:ascii="GHEA Grapalat" w:hAnsi="GHEA Grapalat"/>
          <w:sz w:val="20"/>
          <w:szCs w:val="20"/>
          <w:lang w:val="hy-AM"/>
        </w:rPr>
        <w:t xml:space="preserve"> </w:t>
      </w:r>
      <w:r w:rsidR="007B6811" w:rsidRPr="00A71D81">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rPr>
        <w:t xml:space="preserve">հայտում ներառված </w:t>
      </w:r>
      <w:r w:rsidR="007B6811" w:rsidRPr="00A71D81">
        <w:rPr>
          <w:rFonts w:ascii="GHEA Grapalat" w:hAnsi="GHEA Grapalat"/>
          <w:sz w:val="20"/>
          <w:szCs w:val="20"/>
          <w:lang w:val="af-ZA"/>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rPr>
        <w:t xml:space="preserve">հանձնաժողովի </w:t>
      </w:r>
      <w:r w:rsidR="007B6811" w:rsidRPr="00A71D81">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rPr>
        <w:t>:</w:t>
      </w:r>
    </w:p>
    <w:p w14:paraId="518D853B"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rPr>
        <w:t>8</w:t>
      </w:r>
      <w:r w:rsidR="002B121D" w:rsidRPr="00A71D81">
        <w:rPr>
          <w:rFonts w:ascii="GHEA Grapalat" w:hAnsi="GHEA Grapalat"/>
          <w:sz w:val="20"/>
          <w:lang w:val="af-ZA"/>
        </w:rPr>
        <w:t>.</w:t>
      </w:r>
      <w:r w:rsidR="004348F9" w:rsidRPr="00B375AD">
        <w:rPr>
          <w:rFonts w:ascii="GHEA Grapalat" w:hAnsi="GHEA Grapalat"/>
          <w:sz w:val="20"/>
          <w:lang w:val="af-ZA"/>
        </w:rPr>
        <w:t>8</w:t>
      </w:r>
      <w:r w:rsidR="002B121D" w:rsidRPr="00B375AD">
        <w:rPr>
          <w:rFonts w:ascii="GHEA Grapalat" w:hAnsi="GHEA Grapalat"/>
          <w:sz w:val="20"/>
          <w:lang w:val="af-ZA"/>
        </w:rPr>
        <w:t xml:space="preserve"> Եթե հայտերի բացման</w:t>
      </w:r>
      <w:r w:rsidR="00DE1C00" w:rsidRPr="00B375AD">
        <w:rPr>
          <w:rFonts w:ascii="GHEA Grapalat" w:hAnsi="GHEA Grapalat"/>
          <w:sz w:val="20"/>
          <w:lang w:val="hy-AM"/>
        </w:rPr>
        <w:t xml:space="preserve"> և գնահատման</w:t>
      </w:r>
      <w:r w:rsidR="002B121D" w:rsidRPr="00B375AD">
        <w:rPr>
          <w:rFonts w:ascii="GHEA Grapalat" w:hAnsi="GHEA Grapalat"/>
          <w:sz w:val="20"/>
          <w:lang w:val="af-ZA"/>
        </w:rPr>
        <w:t xml:space="preserve"> նիստի ընթացքում</w:t>
      </w:r>
      <w:r w:rsidR="002B121D" w:rsidRPr="00B375AD">
        <w:rPr>
          <w:rFonts w:ascii="GHEA Grapalat" w:hAnsi="GHEA Grapalat" w:cs="Sylfaen"/>
          <w:sz w:val="20"/>
          <w:szCs w:val="24"/>
          <w:lang w:val="af-ZA" w:eastAsia="en-US"/>
        </w:rPr>
        <w:t xml:space="preserve"> </w:t>
      </w:r>
      <w:r w:rsidR="002B121D" w:rsidRPr="00B375AD">
        <w:rPr>
          <w:rFonts w:ascii="GHEA Grapalat" w:hAnsi="GHEA Grapalat" w:cs="Sylfaen"/>
          <w:sz w:val="20"/>
          <w:szCs w:val="24"/>
          <w:lang w:val="hy-AM" w:eastAsia="en-US"/>
        </w:rPr>
        <w:t>իրականացված</w:t>
      </w:r>
      <w:r w:rsidR="002B121D" w:rsidRPr="00B375AD">
        <w:rPr>
          <w:rFonts w:ascii="GHEA Grapalat" w:hAnsi="GHEA Grapalat" w:cs="Sylfaen"/>
          <w:sz w:val="20"/>
          <w:szCs w:val="24"/>
          <w:lang w:val="af-ZA" w:eastAsia="en-US"/>
        </w:rPr>
        <w:t xml:space="preserve"> </w:t>
      </w:r>
      <w:r w:rsidR="002B121D" w:rsidRPr="00B375AD">
        <w:rPr>
          <w:rFonts w:ascii="GHEA Grapalat" w:hAnsi="GHEA Grapalat" w:cs="Sylfaen"/>
          <w:sz w:val="20"/>
          <w:szCs w:val="24"/>
          <w:lang w:val="hy-AM" w:eastAsia="en-US"/>
        </w:rPr>
        <w:t>գնահատման</w:t>
      </w:r>
      <w:r w:rsidR="002B121D" w:rsidRPr="00B375AD">
        <w:rPr>
          <w:rFonts w:ascii="GHEA Grapalat" w:hAnsi="GHEA Grapalat" w:cs="Sylfaen"/>
          <w:sz w:val="20"/>
          <w:szCs w:val="24"/>
          <w:lang w:val="af-ZA" w:eastAsia="en-US"/>
        </w:rPr>
        <w:t xml:space="preserve"> </w:t>
      </w:r>
      <w:r w:rsidR="002B121D" w:rsidRPr="00B375AD">
        <w:rPr>
          <w:rFonts w:ascii="GHEA Grapalat" w:hAnsi="GHEA Grapalat" w:cs="Sylfaen"/>
          <w:sz w:val="20"/>
          <w:szCs w:val="24"/>
          <w:lang w:val="hy-AM" w:eastAsia="en-US"/>
        </w:rPr>
        <w:t>արդյուն</w:t>
      </w:r>
      <w:r w:rsidR="002B121D" w:rsidRPr="00B375AD">
        <w:rPr>
          <w:rFonts w:ascii="GHEA Grapalat" w:hAnsi="GHEA Grapalat" w:cs="Sylfaen"/>
          <w:sz w:val="20"/>
          <w:szCs w:val="24"/>
          <w:lang w:val="af-ZA" w:eastAsia="en-US"/>
        </w:rPr>
        <w:softHyphen/>
      </w:r>
      <w:r w:rsidR="002B121D" w:rsidRPr="00B375AD">
        <w:rPr>
          <w:rFonts w:ascii="GHEA Grapalat" w:hAnsi="GHEA Grapalat" w:cs="Sylfaen"/>
          <w:sz w:val="20"/>
          <w:szCs w:val="24"/>
          <w:lang w:val="hy-AM" w:eastAsia="en-US"/>
        </w:rPr>
        <w:t>քում</w:t>
      </w:r>
      <w:r w:rsidR="002B121D" w:rsidRPr="00B375AD">
        <w:rPr>
          <w:rFonts w:ascii="GHEA Grapalat" w:hAnsi="GHEA Grapalat" w:cs="Sylfaen"/>
          <w:sz w:val="20"/>
          <w:szCs w:val="24"/>
          <w:lang w:val="af-ZA" w:eastAsia="en-US"/>
        </w:rPr>
        <w:t xml:space="preserve"> </w:t>
      </w:r>
      <w:r w:rsidR="007210AC" w:rsidRPr="00B375AD">
        <w:rPr>
          <w:rFonts w:ascii="GHEA Grapalat" w:hAnsi="GHEA Grapalat" w:cs="Sylfaen"/>
          <w:sz w:val="20"/>
          <w:szCs w:val="24"/>
          <w:lang w:val="af-ZA" w:eastAsia="en-US"/>
        </w:rPr>
        <w:t>մ</w:t>
      </w:r>
      <w:r w:rsidR="00A24827" w:rsidRPr="00B375AD">
        <w:rPr>
          <w:rFonts w:ascii="GHEA Grapalat" w:hAnsi="GHEA Grapalat" w:cs="Sylfaen"/>
          <w:sz w:val="20"/>
          <w:szCs w:val="24"/>
          <w:lang w:val="af-ZA" w:eastAsia="en-US"/>
        </w:rPr>
        <w:t xml:space="preserve">ասնակցի </w:t>
      </w:r>
      <w:r w:rsidR="002B121D" w:rsidRPr="00B375AD">
        <w:rPr>
          <w:rFonts w:ascii="GHEA Grapalat" w:hAnsi="GHEA Grapalat" w:cs="Sylfaen"/>
          <w:sz w:val="20"/>
          <w:szCs w:val="24"/>
          <w:lang w:val="hy-AM" w:eastAsia="en-US"/>
        </w:rPr>
        <w:t>հայտում</w:t>
      </w:r>
      <w:r w:rsidR="002B121D" w:rsidRPr="00B375AD">
        <w:rPr>
          <w:rFonts w:ascii="GHEA Grapalat" w:hAnsi="GHEA Grapalat" w:cs="Sylfaen"/>
          <w:sz w:val="20"/>
          <w:szCs w:val="24"/>
          <w:lang w:val="af-ZA" w:eastAsia="en-US"/>
        </w:rPr>
        <w:t xml:space="preserve"> </w:t>
      </w:r>
      <w:r w:rsidR="002B121D" w:rsidRPr="00B375AD">
        <w:rPr>
          <w:rFonts w:ascii="GHEA Grapalat" w:hAnsi="GHEA Grapalat" w:cs="Sylfaen"/>
          <w:sz w:val="20"/>
          <w:szCs w:val="24"/>
          <w:lang w:val="hy-AM" w:eastAsia="en-US"/>
        </w:rPr>
        <w:t>արձանագրվում</w:t>
      </w:r>
      <w:r w:rsidR="002B121D" w:rsidRPr="00B375AD">
        <w:rPr>
          <w:rFonts w:ascii="GHEA Grapalat" w:hAnsi="GHEA Grapalat" w:cs="Sylfaen"/>
          <w:sz w:val="20"/>
          <w:szCs w:val="24"/>
          <w:lang w:val="af-ZA" w:eastAsia="en-US"/>
        </w:rPr>
        <w:t xml:space="preserve"> </w:t>
      </w:r>
      <w:r w:rsidR="002B121D" w:rsidRPr="00B375AD">
        <w:rPr>
          <w:rFonts w:ascii="GHEA Grapalat" w:hAnsi="GHEA Grapalat" w:cs="Sylfaen"/>
          <w:sz w:val="20"/>
          <w:szCs w:val="24"/>
          <w:lang w:val="hy-AM" w:eastAsia="en-US"/>
        </w:rPr>
        <w:t>են</w:t>
      </w:r>
      <w:r w:rsidR="002B121D" w:rsidRPr="00B375AD">
        <w:rPr>
          <w:rFonts w:ascii="GHEA Grapalat" w:hAnsi="GHEA Grapalat" w:cs="Sylfaen"/>
          <w:sz w:val="20"/>
          <w:szCs w:val="24"/>
          <w:lang w:val="af-ZA" w:eastAsia="en-US"/>
        </w:rPr>
        <w:t xml:space="preserve"> </w:t>
      </w:r>
      <w:r w:rsidR="002B121D" w:rsidRPr="00B375AD">
        <w:rPr>
          <w:rFonts w:ascii="GHEA Grapalat" w:hAnsi="GHEA Grapalat" w:cs="Sylfaen"/>
          <w:sz w:val="20"/>
          <w:szCs w:val="24"/>
          <w:lang w:val="hy-AM" w:eastAsia="en-US"/>
        </w:rPr>
        <w:t>անհամապատասխանություններ՝</w:t>
      </w:r>
      <w:r w:rsidR="002B121D" w:rsidRPr="00B375AD">
        <w:rPr>
          <w:rFonts w:ascii="GHEA Grapalat" w:hAnsi="GHEA Grapalat" w:cs="Sylfaen"/>
          <w:sz w:val="20"/>
          <w:szCs w:val="24"/>
          <w:lang w:val="af-ZA" w:eastAsia="en-US"/>
        </w:rPr>
        <w:t xml:space="preserve"> </w:t>
      </w:r>
      <w:r w:rsidR="002B121D" w:rsidRPr="00B375AD">
        <w:rPr>
          <w:rFonts w:ascii="GHEA Grapalat" w:hAnsi="GHEA Grapalat" w:cs="Sylfaen"/>
          <w:sz w:val="20"/>
          <w:szCs w:val="24"/>
          <w:lang w:val="hy-AM" w:eastAsia="en-US"/>
        </w:rPr>
        <w:t>հրավերի</w:t>
      </w:r>
      <w:r w:rsidR="002B121D" w:rsidRPr="00B375AD">
        <w:rPr>
          <w:rFonts w:ascii="GHEA Grapalat" w:hAnsi="GHEA Grapalat" w:cs="Sylfaen"/>
          <w:sz w:val="20"/>
          <w:szCs w:val="24"/>
          <w:lang w:val="af-ZA" w:eastAsia="en-US"/>
        </w:rPr>
        <w:t xml:space="preserve"> </w:t>
      </w:r>
      <w:r w:rsidR="002B121D" w:rsidRPr="00B375AD">
        <w:rPr>
          <w:rFonts w:ascii="GHEA Grapalat" w:hAnsi="GHEA Grapalat" w:cs="Sylfaen"/>
          <w:sz w:val="20"/>
          <w:szCs w:val="24"/>
          <w:lang w:val="hy-AM" w:eastAsia="en-US"/>
        </w:rPr>
        <w:t>պահանջների</w:t>
      </w:r>
      <w:r w:rsidR="002B121D" w:rsidRPr="00B375AD">
        <w:rPr>
          <w:rFonts w:ascii="GHEA Grapalat" w:hAnsi="GHEA Grapalat" w:cs="Sylfaen"/>
          <w:sz w:val="20"/>
          <w:szCs w:val="24"/>
          <w:lang w:val="af-ZA" w:eastAsia="en-US"/>
        </w:rPr>
        <w:t xml:space="preserve"> </w:t>
      </w:r>
      <w:r w:rsidR="002B121D" w:rsidRPr="00B375AD">
        <w:rPr>
          <w:rFonts w:ascii="GHEA Grapalat" w:hAnsi="GHEA Grapalat" w:cs="Sylfaen"/>
          <w:sz w:val="20"/>
          <w:szCs w:val="24"/>
          <w:lang w:val="hy-AM" w:eastAsia="en-US"/>
        </w:rPr>
        <w:t>նկատմամբ</w:t>
      </w:r>
      <w:r w:rsidR="004348F9" w:rsidRPr="00B375AD">
        <w:rPr>
          <w:rFonts w:ascii="GHEA Grapalat" w:hAnsi="GHEA Grapalat" w:cs="Sylfaen"/>
          <w:sz w:val="20"/>
          <w:szCs w:val="24"/>
          <w:lang w:val="hy-AM" w:eastAsia="en-US"/>
        </w:rPr>
        <w:t>,</w:t>
      </w:r>
      <w:r w:rsidR="002B121D" w:rsidRPr="00B375AD">
        <w:rPr>
          <w:rFonts w:ascii="GHEA Grapalat" w:hAnsi="GHEA Grapalat" w:cs="Sylfaen"/>
          <w:sz w:val="20"/>
          <w:szCs w:val="24"/>
          <w:lang w:val="hy-AM" w:eastAsia="en-US"/>
        </w:rPr>
        <w:t>ապա</w:t>
      </w:r>
      <w:r w:rsidR="002B121D" w:rsidRPr="00B375AD">
        <w:rPr>
          <w:rFonts w:ascii="GHEA Grapalat" w:hAnsi="GHEA Grapalat" w:cs="Sylfaen"/>
          <w:sz w:val="20"/>
          <w:szCs w:val="24"/>
          <w:lang w:val="af-ZA" w:eastAsia="en-US"/>
        </w:rPr>
        <w:t xml:space="preserve"> </w:t>
      </w:r>
      <w:r w:rsidR="002B121D" w:rsidRPr="00B375AD">
        <w:rPr>
          <w:rFonts w:ascii="GHEA Grapalat" w:hAnsi="GHEA Grapalat" w:cs="Sylfaen"/>
          <w:sz w:val="20"/>
          <w:szCs w:val="24"/>
          <w:lang w:val="hy-AM" w:eastAsia="en-US"/>
        </w:rPr>
        <w:t>հանձնաժողովը</w:t>
      </w:r>
      <w:r w:rsidR="002B121D" w:rsidRPr="00B375AD">
        <w:rPr>
          <w:rFonts w:ascii="GHEA Grapalat" w:hAnsi="GHEA Grapalat" w:cs="Sylfaen"/>
          <w:sz w:val="20"/>
          <w:szCs w:val="24"/>
          <w:lang w:val="af-ZA" w:eastAsia="en-US"/>
        </w:rPr>
        <w:t xml:space="preserve"> </w:t>
      </w:r>
      <w:r w:rsidR="002B121D" w:rsidRPr="00B375AD">
        <w:rPr>
          <w:rFonts w:ascii="GHEA Grapalat" w:hAnsi="GHEA Grapalat" w:cs="Sylfaen"/>
          <w:sz w:val="20"/>
          <w:szCs w:val="24"/>
          <w:lang w:val="hy-AM" w:eastAsia="en-US"/>
        </w:rPr>
        <w:t>մեկ</w:t>
      </w:r>
      <w:r w:rsidR="002B121D" w:rsidRPr="00B375AD">
        <w:rPr>
          <w:rFonts w:ascii="GHEA Grapalat" w:hAnsi="GHEA Grapalat" w:cs="Sylfaen"/>
          <w:sz w:val="20"/>
          <w:szCs w:val="24"/>
          <w:lang w:val="af-ZA" w:eastAsia="en-US"/>
        </w:rPr>
        <w:t xml:space="preserve"> </w:t>
      </w:r>
      <w:r w:rsidR="002B121D" w:rsidRPr="00B375AD">
        <w:rPr>
          <w:rFonts w:ascii="GHEA Grapalat" w:hAnsi="GHEA Grapalat" w:cs="Sylfaen"/>
          <w:sz w:val="20"/>
          <w:szCs w:val="24"/>
          <w:lang w:val="hy-AM" w:eastAsia="en-US"/>
        </w:rPr>
        <w:t>աշխատանքային</w:t>
      </w:r>
      <w:r w:rsidR="002B121D" w:rsidRPr="00B375AD">
        <w:rPr>
          <w:rFonts w:ascii="GHEA Grapalat" w:hAnsi="GHEA Grapalat" w:cs="Sylfaen"/>
          <w:sz w:val="20"/>
          <w:szCs w:val="24"/>
          <w:lang w:val="af-ZA" w:eastAsia="en-US"/>
        </w:rPr>
        <w:t xml:space="preserve"> </w:t>
      </w:r>
      <w:r w:rsidR="002B121D" w:rsidRPr="00B375AD">
        <w:rPr>
          <w:rFonts w:ascii="GHEA Grapalat" w:hAnsi="GHEA Grapalat" w:cs="Sylfaen"/>
          <w:sz w:val="20"/>
          <w:szCs w:val="24"/>
          <w:lang w:val="hy-AM" w:eastAsia="en-US"/>
        </w:rPr>
        <w:t>օրով</w:t>
      </w:r>
      <w:r w:rsidR="002B121D" w:rsidRPr="00B375AD">
        <w:rPr>
          <w:rFonts w:ascii="GHEA Grapalat" w:hAnsi="GHEA Grapalat" w:cs="Sylfaen"/>
          <w:sz w:val="20"/>
          <w:szCs w:val="24"/>
          <w:lang w:val="af-ZA" w:eastAsia="en-US"/>
        </w:rPr>
        <w:t xml:space="preserve"> </w:t>
      </w:r>
      <w:r w:rsidR="002B121D" w:rsidRPr="00B375AD">
        <w:rPr>
          <w:rFonts w:ascii="GHEA Grapalat" w:hAnsi="GHEA Grapalat" w:cs="Sylfaen"/>
          <w:sz w:val="20"/>
          <w:szCs w:val="24"/>
          <w:lang w:val="hy-AM" w:eastAsia="en-US"/>
        </w:rPr>
        <w:t>կասեցնում</w:t>
      </w:r>
      <w:r w:rsidR="002B121D" w:rsidRPr="00B375AD">
        <w:rPr>
          <w:rFonts w:ascii="GHEA Grapalat" w:hAnsi="GHEA Grapalat" w:cs="Sylfaen"/>
          <w:sz w:val="20"/>
          <w:szCs w:val="24"/>
          <w:lang w:val="af-ZA" w:eastAsia="en-US"/>
        </w:rPr>
        <w:t xml:space="preserve"> </w:t>
      </w:r>
      <w:r w:rsidR="002B121D" w:rsidRPr="00B375AD">
        <w:rPr>
          <w:rFonts w:ascii="GHEA Grapalat" w:hAnsi="GHEA Grapalat" w:cs="Sylfaen"/>
          <w:sz w:val="20"/>
          <w:szCs w:val="24"/>
          <w:lang w:val="hy-AM" w:eastAsia="en-US"/>
        </w:rPr>
        <w:t>է</w:t>
      </w:r>
      <w:r w:rsidR="002B121D" w:rsidRPr="00B375AD">
        <w:rPr>
          <w:rFonts w:ascii="GHEA Grapalat" w:hAnsi="GHEA Grapalat" w:cs="Sylfaen"/>
          <w:sz w:val="20"/>
          <w:szCs w:val="24"/>
          <w:lang w:val="af-ZA" w:eastAsia="en-US"/>
        </w:rPr>
        <w:t xml:space="preserve"> </w:t>
      </w:r>
      <w:r w:rsidR="002B121D" w:rsidRPr="00B375AD">
        <w:rPr>
          <w:rFonts w:ascii="GHEA Grapalat" w:hAnsi="GHEA Grapalat" w:cs="Sylfaen"/>
          <w:sz w:val="20"/>
          <w:szCs w:val="24"/>
          <w:lang w:val="hy-AM" w:eastAsia="en-US"/>
        </w:rPr>
        <w:t>նիստը</w:t>
      </w:r>
      <w:r w:rsidR="002B121D" w:rsidRPr="00B375AD">
        <w:rPr>
          <w:rFonts w:ascii="GHEA Grapalat" w:hAnsi="GHEA Grapalat" w:cs="Sylfaen"/>
          <w:sz w:val="20"/>
          <w:szCs w:val="24"/>
          <w:lang w:val="af-ZA" w:eastAsia="en-US"/>
        </w:rPr>
        <w:t xml:space="preserve">, </w:t>
      </w:r>
      <w:r w:rsidR="002B121D" w:rsidRPr="00B375AD">
        <w:rPr>
          <w:rFonts w:ascii="GHEA Grapalat" w:hAnsi="GHEA Grapalat" w:cs="Sylfaen"/>
          <w:sz w:val="20"/>
          <w:szCs w:val="24"/>
          <w:lang w:val="hy-AM" w:eastAsia="en-US"/>
        </w:rPr>
        <w:t>իսկ</w:t>
      </w:r>
      <w:r w:rsidR="002B121D" w:rsidRPr="00B375AD">
        <w:rPr>
          <w:rFonts w:ascii="GHEA Grapalat" w:hAnsi="GHEA Grapalat" w:cs="Sylfaen"/>
          <w:sz w:val="20"/>
          <w:szCs w:val="24"/>
          <w:lang w:val="af-ZA" w:eastAsia="en-US"/>
        </w:rPr>
        <w:t xml:space="preserve"> </w:t>
      </w:r>
      <w:r w:rsidR="002B121D" w:rsidRPr="00B375AD">
        <w:rPr>
          <w:rFonts w:ascii="GHEA Grapalat" w:hAnsi="GHEA Grapalat" w:cs="Sylfaen"/>
          <w:sz w:val="20"/>
          <w:szCs w:val="24"/>
          <w:lang w:val="hy-AM" w:eastAsia="en-US"/>
        </w:rPr>
        <w:t>հանձնաժողովի</w:t>
      </w:r>
      <w:r w:rsidR="002B121D" w:rsidRPr="00B375AD">
        <w:rPr>
          <w:rFonts w:ascii="GHEA Grapalat" w:hAnsi="GHEA Grapalat" w:cs="Sylfaen"/>
          <w:sz w:val="20"/>
          <w:szCs w:val="24"/>
          <w:lang w:val="af-ZA" w:eastAsia="en-US"/>
        </w:rPr>
        <w:t xml:space="preserve"> </w:t>
      </w:r>
      <w:r w:rsidR="002B121D" w:rsidRPr="00B375AD">
        <w:rPr>
          <w:rFonts w:ascii="GHEA Grapalat" w:hAnsi="GHEA Grapalat" w:cs="Sylfaen"/>
          <w:sz w:val="20"/>
          <w:szCs w:val="24"/>
          <w:lang w:val="hy-AM" w:eastAsia="en-US"/>
        </w:rPr>
        <w:t>քարտուղարը</w:t>
      </w:r>
      <w:r w:rsidR="002B121D" w:rsidRPr="00B375AD">
        <w:rPr>
          <w:rFonts w:ascii="GHEA Grapalat" w:hAnsi="GHEA Grapalat" w:cs="Sylfaen"/>
          <w:sz w:val="20"/>
          <w:szCs w:val="24"/>
          <w:lang w:val="af-ZA" w:eastAsia="en-US"/>
        </w:rPr>
        <w:t xml:space="preserve"> </w:t>
      </w:r>
      <w:r w:rsidR="002B121D" w:rsidRPr="00B375AD">
        <w:rPr>
          <w:rFonts w:ascii="GHEA Grapalat" w:hAnsi="GHEA Grapalat" w:cs="Sylfaen"/>
          <w:sz w:val="20"/>
          <w:szCs w:val="24"/>
          <w:lang w:val="hy-AM" w:eastAsia="en-US"/>
        </w:rPr>
        <w:t>նույն</w:t>
      </w:r>
      <w:r w:rsidR="002B121D" w:rsidRPr="00B375AD">
        <w:rPr>
          <w:rFonts w:ascii="GHEA Grapalat" w:hAnsi="GHEA Grapalat" w:cs="Sylfaen"/>
          <w:sz w:val="20"/>
          <w:szCs w:val="24"/>
          <w:lang w:val="af-ZA" w:eastAsia="en-US"/>
        </w:rPr>
        <w:t xml:space="preserve"> </w:t>
      </w:r>
      <w:r w:rsidR="002B121D" w:rsidRPr="00B375AD">
        <w:rPr>
          <w:rFonts w:ascii="GHEA Grapalat" w:hAnsi="GHEA Grapalat" w:cs="Sylfaen"/>
          <w:sz w:val="20"/>
          <w:szCs w:val="24"/>
          <w:lang w:val="hy-AM" w:eastAsia="en-US"/>
        </w:rPr>
        <w:t>օրը</w:t>
      </w:r>
      <w:r w:rsidR="002B121D" w:rsidRPr="00B375AD">
        <w:rPr>
          <w:rFonts w:ascii="GHEA Grapalat" w:hAnsi="GHEA Grapalat" w:cs="Sylfaen"/>
          <w:sz w:val="20"/>
          <w:szCs w:val="24"/>
          <w:lang w:val="af-ZA" w:eastAsia="en-US"/>
        </w:rPr>
        <w:t xml:space="preserve"> </w:t>
      </w:r>
      <w:r w:rsidR="002B121D" w:rsidRPr="00B375AD">
        <w:rPr>
          <w:rFonts w:ascii="GHEA Grapalat" w:hAnsi="GHEA Grapalat" w:cs="Sylfaen"/>
          <w:sz w:val="20"/>
          <w:szCs w:val="24"/>
          <w:lang w:val="hy-AM" w:eastAsia="en-US"/>
        </w:rPr>
        <w:t>դրա</w:t>
      </w:r>
      <w:r w:rsidR="002B121D" w:rsidRPr="00B375AD">
        <w:rPr>
          <w:rFonts w:ascii="GHEA Grapalat" w:hAnsi="GHEA Grapalat" w:cs="Sylfaen"/>
          <w:sz w:val="20"/>
          <w:szCs w:val="24"/>
          <w:lang w:val="af-ZA" w:eastAsia="en-US"/>
        </w:rPr>
        <w:t xml:space="preserve"> </w:t>
      </w:r>
      <w:r w:rsidR="002B121D" w:rsidRPr="00B375AD">
        <w:rPr>
          <w:rFonts w:ascii="GHEA Grapalat" w:hAnsi="GHEA Grapalat" w:cs="Sylfaen"/>
          <w:sz w:val="20"/>
          <w:szCs w:val="24"/>
          <w:lang w:val="hy-AM" w:eastAsia="en-US"/>
        </w:rPr>
        <w:t>մասին</w:t>
      </w:r>
      <w:r w:rsidR="002B121D" w:rsidRPr="00B375AD">
        <w:rPr>
          <w:rFonts w:ascii="GHEA Grapalat" w:hAnsi="GHEA Grapalat" w:cs="Sylfaen"/>
          <w:sz w:val="20"/>
          <w:szCs w:val="24"/>
          <w:lang w:val="af-ZA" w:eastAsia="en-US"/>
        </w:rPr>
        <w:t xml:space="preserve"> </w:t>
      </w:r>
      <w:r w:rsidR="004348F9" w:rsidRPr="00B375AD">
        <w:rPr>
          <w:rFonts w:ascii="GHEA Grapalat" w:hAnsi="GHEA Grapalat" w:cs="Sylfaen"/>
          <w:sz w:val="20"/>
          <w:szCs w:val="24"/>
          <w:lang w:val="af-ZA" w:eastAsia="en-US"/>
        </w:rPr>
        <w:t xml:space="preserve">էլեկտրոնային եղանակով </w:t>
      </w:r>
      <w:r w:rsidR="002B121D" w:rsidRPr="00B375AD">
        <w:rPr>
          <w:rFonts w:ascii="GHEA Grapalat" w:hAnsi="GHEA Grapalat" w:cs="Sylfaen"/>
          <w:sz w:val="20"/>
          <w:szCs w:val="24"/>
          <w:lang w:val="hy-AM" w:eastAsia="en-US"/>
        </w:rPr>
        <w:t>տեղեկացնում</w:t>
      </w:r>
      <w:r w:rsidR="002B121D" w:rsidRPr="00B375AD">
        <w:rPr>
          <w:rFonts w:ascii="GHEA Grapalat" w:hAnsi="GHEA Grapalat" w:cs="Sylfaen"/>
          <w:sz w:val="20"/>
          <w:szCs w:val="24"/>
          <w:lang w:val="af-ZA" w:eastAsia="en-US"/>
        </w:rPr>
        <w:t xml:space="preserve"> </w:t>
      </w:r>
      <w:r w:rsidR="002B121D" w:rsidRPr="00B375AD">
        <w:rPr>
          <w:rFonts w:ascii="GHEA Grapalat" w:hAnsi="GHEA Grapalat" w:cs="Sylfaen"/>
          <w:sz w:val="20"/>
          <w:szCs w:val="24"/>
          <w:lang w:val="hy-AM" w:eastAsia="en-US"/>
        </w:rPr>
        <w:t>է</w:t>
      </w:r>
      <w:r w:rsidR="002B121D" w:rsidRPr="00B375AD">
        <w:rPr>
          <w:rFonts w:ascii="GHEA Grapalat" w:hAnsi="GHEA Grapalat" w:cs="Sylfaen"/>
          <w:sz w:val="20"/>
          <w:szCs w:val="24"/>
          <w:lang w:val="af-ZA" w:eastAsia="en-US"/>
        </w:rPr>
        <w:t xml:space="preserve"> </w:t>
      </w:r>
      <w:r w:rsidR="007210AC" w:rsidRPr="00B375AD">
        <w:rPr>
          <w:rFonts w:ascii="GHEA Grapalat" w:hAnsi="GHEA Grapalat" w:cs="Sylfaen"/>
          <w:sz w:val="20"/>
          <w:szCs w:val="24"/>
          <w:lang w:val="af-ZA" w:eastAsia="en-US"/>
        </w:rPr>
        <w:t>մ</w:t>
      </w:r>
      <w:r w:rsidR="002B121D" w:rsidRPr="00B375AD">
        <w:rPr>
          <w:rFonts w:ascii="GHEA Grapalat" w:hAnsi="GHEA Grapalat" w:cs="Sylfaen"/>
          <w:sz w:val="20"/>
          <w:szCs w:val="24"/>
          <w:lang w:val="hy-AM" w:eastAsia="en-US"/>
        </w:rPr>
        <w:t>ասնակցին՝</w:t>
      </w:r>
      <w:r w:rsidR="002B121D" w:rsidRPr="00B375AD">
        <w:rPr>
          <w:rFonts w:ascii="GHEA Grapalat" w:hAnsi="GHEA Grapalat" w:cs="Sylfaen"/>
          <w:sz w:val="20"/>
          <w:szCs w:val="24"/>
          <w:lang w:val="af-ZA" w:eastAsia="en-US"/>
        </w:rPr>
        <w:t xml:space="preserve"> </w:t>
      </w:r>
      <w:r w:rsidR="002B121D" w:rsidRPr="00B375AD">
        <w:rPr>
          <w:rFonts w:ascii="GHEA Grapalat" w:hAnsi="GHEA Grapalat" w:cs="Sylfaen"/>
          <w:sz w:val="20"/>
          <w:szCs w:val="24"/>
          <w:lang w:val="hy-AM" w:eastAsia="en-US"/>
        </w:rPr>
        <w:t>առաջարկելով</w:t>
      </w:r>
      <w:r w:rsidR="002B121D" w:rsidRPr="00B375AD">
        <w:rPr>
          <w:rFonts w:ascii="GHEA Grapalat" w:hAnsi="GHEA Grapalat" w:cs="Sylfaen"/>
          <w:sz w:val="20"/>
          <w:szCs w:val="24"/>
          <w:lang w:val="af-ZA" w:eastAsia="en-US"/>
        </w:rPr>
        <w:t xml:space="preserve"> </w:t>
      </w:r>
      <w:r w:rsidR="002B121D" w:rsidRPr="00B375AD">
        <w:rPr>
          <w:rFonts w:ascii="GHEA Grapalat" w:hAnsi="GHEA Grapalat" w:cs="Sylfaen"/>
          <w:sz w:val="20"/>
          <w:szCs w:val="24"/>
          <w:lang w:val="hy-AM" w:eastAsia="en-US"/>
        </w:rPr>
        <w:t>մինչև</w:t>
      </w:r>
      <w:r w:rsidR="002B121D" w:rsidRPr="00B375AD">
        <w:rPr>
          <w:rFonts w:ascii="GHEA Grapalat" w:hAnsi="GHEA Grapalat" w:cs="Sylfaen"/>
          <w:sz w:val="20"/>
          <w:szCs w:val="24"/>
          <w:lang w:val="af-ZA" w:eastAsia="en-US"/>
        </w:rPr>
        <w:t xml:space="preserve"> </w:t>
      </w:r>
      <w:r w:rsidR="002B121D" w:rsidRPr="00B375AD">
        <w:rPr>
          <w:rFonts w:ascii="GHEA Grapalat" w:hAnsi="GHEA Grapalat" w:cs="Sylfaen"/>
          <w:sz w:val="20"/>
          <w:szCs w:val="24"/>
          <w:lang w:val="hy-AM" w:eastAsia="en-US"/>
        </w:rPr>
        <w:t>կասեցման</w:t>
      </w:r>
      <w:r w:rsidR="002B121D" w:rsidRPr="00B375AD">
        <w:rPr>
          <w:rFonts w:ascii="GHEA Grapalat" w:hAnsi="GHEA Grapalat" w:cs="Sylfaen"/>
          <w:sz w:val="20"/>
          <w:szCs w:val="24"/>
          <w:lang w:val="af-ZA" w:eastAsia="en-US"/>
        </w:rPr>
        <w:t xml:space="preserve"> </w:t>
      </w:r>
      <w:r w:rsidR="002B121D" w:rsidRPr="00B375AD">
        <w:rPr>
          <w:rFonts w:ascii="GHEA Grapalat" w:hAnsi="GHEA Grapalat" w:cs="Sylfaen"/>
          <w:sz w:val="20"/>
          <w:szCs w:val="24"/>
          <w:lang w:val="hy-AM" w:eastAsia="en-US"/>
        </w:rPr>
        <w:t>ժամկետի</w:t>
      </w:r>
      <w:r w:rsidR="002B121D" w:rsidRPr="00B375AD">
        <w:rPr>
          <w:rFonts w:ascii="GHEA Grapalat" w:hAnsi="GHEA Grapalat" w:cs="Sylfaen"/>
          <w:sz w:val="20"/>
          <w:szCs w:val="24"/>
          <w:lang w:val="af-ZA" w:eastAsia="en-US"/>
        </w:rPr>
        <w:t xml:space="preserve"> </w:t>
      </w:r>
      <w:r w:rsidR="002B121D" w:rsidRPr="00B375AD">
        <w:rPr>
          <w:rFonts w:ascii="GHEA Grapalat" w:hAnsi="GHEA Grapalat" w:cs="Sylfaen"/>
          <w:sz w:val="20"/>
          <w:szCs w:val="24"/>
          <w:lang w:val="hy-AM" w:eastAsia="en-US"/>
        </w:rPr>
        <w:t>ավարտը</w:t>
      </w:r>
      <w:r w:rsidR="002B121D" w:rsidRPr="00B375AD">
        <w:rPr>
          <w:rFonts w:ascii="GHEA Grapalat" w:hAnsi="GHEA Grapalat" w:cs="Sylfaen"/>
          <w:sz w:val="20"/>
          <w:szCs w:val="24"/>
          <w:lang w:val="af-ZA" w:eastAsia="en-US"/>
        </w:rPr>
        <w:t xml:space="preserve"> </w:t>
      </w:r>
      <w:r w:rsidR="002B121D" w:rsidRPr="00B375AD">
        <w:rPr>
          <w:rFonts w:ascii="GHEA Grapalat" w:hAnsi="GHEA Grapalat" w:cs="Sylfaen"/>
          <w:sz w:val="20"/>
          <w:szCs w:val="24"/>
          <w:lang w:val="hy-AM" w:eastAsia="en-US"/>
        </w:rPr>
        <w:t>շտկել</w:t>
      </w:r>
      <w:r w:rsidR="002B121D" w:rsidRPr="00B375AD">
        <w:rPr>
          <w:rFonts w:ascii="GHEA Grapalat" w:hAnsi="GHEA Grapalat" w:cs="Sylfaen"/>
          <w:sz w:val="20"/>
          <w:szCs w:val="24"/>
          <w:lang w:val="af-ZA" w:eastAsia="en-US"/>
        </w:rPr>
        <w:t xml:space="preserve"> </w:t>
      </w:r>
      <w:r w:rsidR="002B121D" w:rsidRPr="00B375AD">
        <w:rPr>
          <w:rFonts w:ascii="GHEA Grapalat" w:hAnsi="GHEA Grapalat" w:cs="Sylfaen"/>
          <w:sz w:val="20"/>
          <w:szCs w:val="24"/>
          <w:lang w:val="hy-AM" w:eastAsia="en-US"/>
        </w:rPr>
        <w:t>անհամապատասխանությունը</w:t>
      </w:r>
      <w:r w:rsidR="002B121D" w:rsidRPr="00B375AD">
        <w:rPr>
          <w:rFonts w:ascii="GHEA Grapalat" w:hAnsi="GHEA Grapalat" w:cs="Sylfaen"/>
          <w:sz w:val="20"/>
          <w:szCs w:val="24"/>
          <w:lang w:val="af-ZA" w:eastAsia="en-US"/>
        </w:rPr>
        <w:t>:</w:t>
      </w:r>
    </w:p>
    <w:p w14:paraId="3D3D1C59" w14:textId="77777777"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C755C18"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B375AD">
        <w:rPr>
          <w:rFonts w:ascii="GHEA Grapalat" w:hAnsi="GHEA Grapalat" w:cs="Sylfaen"/>
          <w:sz w:val="20"/>
          <w:szCs w:val="24"/>
          <w:lang w:val="af-ZA" w:eastAsia="en-US"/>
        </w:rPr>
        <w:t>8</w:t>
      </w:r>
      <w:r w:rsidR="002B121D" w:rsidRPr="00B375AD">
        <w:rPr>
          <w:rFonts w:ascii="GHEA Grapalat" w:hAnsi="GHEA Grapalat" w:cs="Sylfaen"/>
          <w:sz w:val="20"/>
          <w:szCs w:val="24"/>
          <w:lang w:val="af-ZA" w:eastAsia="en-US"/>
        </w:rPr>
        <w:t>.</w:t>
      </w:r>
      <w:r w:rsidR="004348F9" w:rsidRPr="00B375AD">
        <w:rPr>
          <w:rFonts w:ascii="GHEA Grapalat" w:hAnsi="GHEA Grapalat" w:cs="Sylfaen"/>
          <w:sz w:val="20"/>
          <w:szCs w:val="24"/>
          <w:lang w:val="af-ZA" w:eastAsia="en-US"/>
        </w:rPr>
        <w:t>9</w:t>
      </w:r>
      <w:r w:rsidR="002B121D" w:rsidRPr="00B375AD">
        <w:rPr>
          <w:rFonts w:ascii="GHEA Grapalat" w:hAnsi="GHEA Grapalat" w:cs="Sylfaen"/>
          <w:sz w:val="20"/>
          <w:szCs w:val="24"/>
          <w:lang w:val="af-ZA" w:eastAsia="en-US"/>
        </w:rPr>
        <w:t xml:space="preserve"> </w:t>
      </w:r>
      <w:r w:rsidR="002B121D" w:rsidRPr="00B375AD">
        <w:rPr>
          <w:rFonts w:ascii="GHEA Grapalat" w:hAnsi="GHEA Grapalat" w:cs="Sylfaen"/>
          <w:sz w:val="20"/>
          <w:szCs w:val="24"/>
          <w:lang w:val="hy-AM" w:eastAsia="en-US"/>
        </w:rPr>
        <w:t>Եթե</w:t>
      </w:r>
      <w:r w:rsidR="002B121D" w:rsidRPr="00B375AD">
        <w:rPr>
          <w:rFonts w:ascii="GHEA Grapalat" w:hAnsi="GHEA Grapalat" w:cs="Sylfaen"/>
          <w:sz w:val="20"/>
          <w:szCs w:val="24"/>
          <w:lang w:val="af-ZA" w:eastAsia="en-US"/>
        </w:rPr>
        <w:t xml:space="preserve"> </w:t>
      </w:r>
      <w:r w:rsidR="002B121D" w:rsidRPr="00B375AD">
        <w:rPr>
          <w:rFonts w:ascii="GHEA Grapalat" w:hAnsi="GHEA Grapalat" w:cs="Sylfaen"/>
          <w:sz w:val="20"/>
          <w:szCs w:val="24"/>
          <w:lang w:val="hy-AM" w:eastAsia="en-US"/>
        </w:rPr>
        <w:t>սույն</w:t>
      </w:r>
      <w:r w:rsidR="002B121D" w:rsidRPr="00B375AD">
        <w:rPr>
          <w:rFonts w:ascii="GHEA Grapalat" w:hAnsi="GHEA Grapalat" w:cs="Sylfaen"/>
          <w:sz w:val="20"/>
          <w:szCs w:val="24"/>
          <w:lang w:val="af-ZA" w:eastAsia="en-US"/>
        </w:rPr>
        <w:t xml:space="preserve"> </w:t>
      </w:r>
      <w:r w:rsidR="002B121D" w:rsidRPr="00B375AD">
        <w:rPr>
          <w:rFonts w:ascii="GHEA Grapalat" w:hAnsi="GHEA Grapalat" w:cs="Sylfaen"/>
          <w:sz w:val="20"/>
          <w:szCs w:val="24"/>
          <w:lang w:val="hy-AM" w:eastAsia="en-US"/>
        </w:rPr>
        <w:t>հրավերի</w:t>
      </w:r>
      <w:r w:rsidR="002B121D" w:rsidRPr="00B375AD">
        <w:rPr>
          <w:rFonts w:ascii="GHEA Grapalat" w:hAnsi="GHEA Grapalat" w:cs="Sylfaen"/>
          <w:sz w:val="20"/>
          <w:szCs w:val="24"/>
          <w:lang w:val="af-ZA" w:eastAsia="en-US"/>
        </w:rPr>
        <w:t xml:space="preserve"> </w:t>
      </w:r>
      <w:r w:rsidR="009A171D" w:rsidRPr="00B375AD">
        <w:rPr>
          <w:rFonts w:ascii="GHEA Grapalat" w:hAnsi="GHEA Grapalat" w:cs="Sylfaen"/>
          <w:sz w:val="20"/>
          <w:szCs w:val="24"/>
          <w:lang w:val="af-ZA" w:eastAsia="en-US"/>
        </w:rPr>
        <w:t>8</w:t>
      </w:r>
      <w:r w:rsidR="002B121D" w:rsidRPr="00B375AD">
        <w:rPr>
          <w:rFonts w:ascii="GHEA Grapalat" w:hAnsi="GHEA Grapalat" w:cs="Sylfaen"/>
          <w:sz w:val="20"/>
          <w:szCs w:val="24"/>
          <w:lang w:val="af-ZA" w:eastAsia="en-US"/>
        </w:rPr>
        <w:t>.</w:t>
      </w:r>
      <w:r w:rsidR="004348F9" w:rsidRPr="00B375AD">
        <w:rPr>
          <w:rFonts w:ascii="GHEA Grapalat" w:hAnsi="GHEA Grapalat" w:cs="Sylfaen"/>
          <w:sz w:val="20"/>
          <w:szCs w:val="24"/>
          <w:lang w:val="af-ZA" w:eastAsia="en-US"/>
        </w:rPr>
        <w:t>8</w:t>
      </w:r>
      <w:r w:rsidR="004E6A12" w:rsidRPr="00B375AD">
        <w:rPr>
          <w:rFonts w:ascii="GHEA Grapalat" w:hAnsi="GHEA Grapalat" w:cs="Sylfaen"/>
          <w:sz w:val="20"/>
          <w:szCs w:val="24"/>
          <w:lang w:val="af-ZA" w:eastAsia="en-US"/>
        </w:rPr>
        <w:t>-</w:t>
      </w:r>
      <w:r w:rsidR="004E6A12" w:rsidRPr="00B375AD">
        <w:rPr>
          <w:rFonts w:ascii="GHEA Grapalat" w:hAnsi="GHEA Grapalat" w:cs="Sylfaen"/>
          <w:sz w:val="20"/>
          <w:szCs w:val="24"/>
          <w:lang w:val="hy-AM" w:eastAsia="en-US"/>
        </w:rPr>
        <w:t>րդ</w:t>
      </w:r>
      <w:r w:rsidR="002B121D" w:rsidRPr="00B375AD">
        <w:rPr>
          <w:rFonts w:ascii="GHEA Grapalat" w:hAnsi="GHEA Grapalat" w:cs="Sylfaen"/>
          <w:sz w:val="20"/>
          <w:szCs w:val="24"/>
          <w:lang w:val="af-ZA" w:eastAsia="en-US"/>
        </w:rPr>
        <w:t xml:space="preserve"> </w:t>
      </w:r>
      <w:r w:rsidR="002B121D" w:rsidRPr="00B375AD">
        <w:rPr>
          <w:rFonts w:ascii="GHEA Grapalat" w:hAnsi="GHEA Grapalat" w:cs="Sylfaen"/>
          <w:sz w:val="20"/>
          <w:szCs w:val="24"/>
          <w:lang w:val="hy-AM" w:eastAsia="en-US"/>
        </w:rPr>
        <w:t>կետով</w:t>
      </w:r>
      <w:r w:rsidR="002B121D" w:rsidRPr="00B375AD">
        <w:rPr>
          <w:rFonts w:ascii="GHEA Grapalat" w:hAnsi="GHEA Grapalat" w:cs="Sylfaen"/>
          <w:sz w:val="20"/>
          <w:szCs w:val="24"/>
          <w:lang w:val="af-ZA" w:eastAsia="en-US"/>
        </w:rPr>
        <w:t xml:space="preserve"> </w:t>
      </w:r>
      <w:r w:rsidR="002B121D" w:rsidRPr="00B375AD">
        <w:rPr>
          <w:rFonts w:ascii="GHEA Grapalat" w:hAnsi="GHEA Grapalat" w:cs="Sylfaen"/>
          <w:sz w:val="20"/>
          <w:szCs w:val="24"/>
          <w:lang w:val="hy-AM" w:eastAsia="en-US"/>
        </w:rPr>
        <w:t>սահմանված</w:t>
      </w:r>
      <w:r w:rsidR="002B121D" w:rsidRPr="00B375AD">
        <w:rPr>
          <w:rFonts w:ascii="GHEA Grapalat" w:hAnsi="GHEA Grapalat" w:cs="Sylfaen"/>
          <w:sz w:val="20"/>
          <w:szCs w:val="24"/>
          <w:lang w:val="af-ZA" w:eastAsia="en-US"/>
        </w:rPr>
        <w:t xml:space="preserve"> </w:t>
      </w:r>
      <w:r w:rsidR="002B121D" w:rsidRPr="00B375AD">
        <w:rPr>
          <w:rFonts w:ascii="GHEA Grapalat" w:hAnsi="GHEA Grapalat" w:cs="Sylfaen"/>
          <w:sz w:val="20"/>
          <w:szCs w:val="24"/>
          <w:lang w:val="hy-AM" w:eastAsia="en-US"/>
        </w:rPr>
        <w:t>ժամկետում</w:t>
      </w:r>
      <w:r w:rsidR="002B121D" w:rsidRPr="00B375AD">
        <w:rPr>
          <w:rFonts w:ascii="GHEA Grapalat" w:hAnsi="GHEA Grapalat" w:cs="Sylfaen"/>
          <w:sz w:val="20"/>
          <w:szCs w:val="24"/>
          <w:lang w:val="af-ZA" w:eastAsia="en-US"/>
        </w:rPr>
        <w:t xml:space="preserve"> </w:t>
      </w:r>
      <w:r w:rsidR="009A171D" w:rsidRPr="00B375AD">
        <w:rPr>
          <w:rFonts w:ascii="GHEA Grapalat" w:hAnsi="GHEA Grapalat" w:cs="Sylfaen"/>
          <w:sz w:val="20"/>
          <w:szCs w:val="24"/>
          <w:lang w:val="af-ZA" w:eastAsia="en-US"/>
        </w:rPr>
        <w:t>մ</w:t>
      </w:r>
      <w:r w:rsidR="002B121D" w:rsidRPr="00B375AD">
        <w:rPr>
          <w:rFonts w:ascii="GHEA Grapalat" w:hAnsi="GHEA Grapalat" w:cs="Sylfaen"/>
          <w:sz w:val="20"/>
          <w:szCs w:val="24"/>
          <w:lang w:val="hy-AM" w:eastAsia="en-US"/>
        </w:rPr>
        <w:t>ասնակիցը</w:t>
      </w:r>
      <w:r w:rsidR="002B121D" w:rsidRPr="00B375AD">
        <w:rPr>
          <w:rFonts w:ascii="GHEA Grapalat" w:hAnsi="GHEA Grapalat" w:cs="Sylfaen"/>
          <w:sz w:val="20"/>
          <w:szCs w:val="24"/>
          <w:lang w:val="af-ZA" w:eastAsia="en-US"/>
        </w:rPr>
        <w:t xml:space="preserve"> </w:t>
      </w:r>
      <w:r w:rsidR="002B121D" w:rsidRPr="00B375AD">
        <w:rPr>
          <w:rFonts w:ascii="GHEA Grapalat" w:hAnsi="GHEA Grapalat" w:cs="Sylfaen"/>
          <w:sz w:val="20"/>
          <w:szCs w:val="24"/>
          <w:lang w:val="hy-AM" w:eastAsia="en-US"/>
        </w:rPr>
        <w:t>շտկում</w:t>
      </w:r>
      <w:r w:rsidR="002B121D" w:rsidRPr="00B375AD">
        <w:rPr>
          <w:rFonts w:ascii="GHEA Grapalat" w:hAnsi="GHEA Grapalat" w:cs="Sylfaen"/>
          <w:sz w:val="20"/>
          <w:szCs w:val="24"/>
          <w:lang w:val="af-ZA" w:eastAsia="en-US"/>
        </w:rPr>
        <w:t xml:space="preserve"> </w:t>
      </w:r>
      <w:r w:rsidR="002B121D" w:rsidRPr="00B375AD">
        <w:rPr>
          <w:rFonts w:ascii="GHEA Grapalat" w:hAnsi="GHEA Grapalat" w:cs="Sylfaen"/>
          <w:sz w:val="20"/>
          <w:szCs w:val="24"/>
          <w:lang w:val="hy-AM" w:eastAsia="en-US"/>
        </w:rPr>
        <w:t>է</w:t>
      </w:r>
      <w:r w:rsidR="002B121D" w:rsidRPr="00B375AD">
        <w:rPr>
          <w:rFonts w:ascii="GHEA Grapalat" w:hAnsi="GHEA Grapalat" w:cs="Sylfaen"/>
          <w:sz w:val="20"/>
          <w:szCs w:val="24"/>
          <w:lang w:val="af-ZA" w:eastAsia="en-US"/>
        </w:rPr>
        <w:t xml:space="preserve"> </w:t>
      </w:r>
      <w:r w:rsidR="002B121D" w:rsidRPr="00B375AD">
        <w:rPr>
          <w:rFonts w:ascii="GHEA Grapalat" w:hAnsi="GHEA Grapalat" w:cs="Sylfaen"/>
          <w:sz w:val="20"/>
          <w:szCs w:val="24"/>
          <w:lang w:val="hy-AM" w:eastAsia="en-US"/>
        </w:rPr>
        <w:t>արձանագրված</w:t>
      </w:r>
      <w:r w:rsidR="002B121D" w:rsidRPr="00B375AD">
        <w:rPr>
          <w:rFonts w:ascii="GHEA Grapalat" w:hAnsi="GHEA Grapalat" w:cs="Sylfaen"/>
          <w:sz w:val="20"/>
          <w:szCs w:val="24"/>
          <w:lang w:val="af-ZA" w:eastAsia="en-US"/>
        </w:rPr>
        <w:t xml:space="preserve"> </w:t>
      </w:r>
      <w:r w:rsidR="002B121D" w:rsidRPr="00B375AD">
        <w:rPr>
          <w:rFonts w:ascii="GHEA Grapalat" w:hAnsi="GHEA Grapalat" w:cs="Sylfaen"/>
          <w:sz w:val="20"/>
          <w:szCs w:val="24"/>
          <w:lang w:val="hy-AM" w:eastAsia="en-US"/>
        </w:rPr>
        <w:t>անհամապատասխանությունը</w:t>
      </w:r>
      <w:r w:rsidR="002B121D" w:rsidRPr="00B375AD">
        <w:rPr>
          <w:rFonts w:ascii="GHEA Grapalat" w:hAnsi="GHEA Grapalat" w:cs="Sylfaen"/>
          <w:sz w:val="20"/>
          <w:szCs w:val="24"/>
          <w:lang w:val="af-ZA" w:eastAsia="en-US"/>
        </w:rPr>
        <w:t xml:space="preserve">, </w:t>
      </w:r>
      <w:r w:rsidR="002B121D" w:rsidRPr="00B375AD">
        <w:rPr>
          <w:rFonts w:ascii="GHEA Grapalat" w:hAnsi="GHEA Grapalat" w:cs="Sylfaen"/>
          <w:sz w:val="20"/>
          <w:szCs w:val="24"/>
          <w:lang w:val="hy-AM" w:eastAsia="en-US"/>
        </w:rPr>
        <w:t>ապա</w:t>
      </w:r>
      <w:r w:rsidR="002B121D" w:rsidRPr="00B375AD">
        <w:rPr>
          <w:rFonts w:ascii="GHEA Grapalat" w:hAnsi="GHEA Grapalat" w:cs="Sylfaen"/>
          <w:sz w:val="20"/>
          <w:szCs w:val="24"/>
          <w:lang w:val="af-ZA" w:eastAsia="en-US"/>
        </w:rPr>
        <w:t xml:space="preserve"> </w:t>
      </w:r>
      <w:r w:rsidR="002B121D" w:rsidRPr="00B375AD">
        <w:rPr>
          <w:rFonts w:ascii="GHEA Grapalat" w:hAnsi="GHEA Grapalat" w:cs="Sylfaen"/>
          <w:sz w:val="20"/>
          <w:szCs w:val="24"/>
          <w:lang w:val="hy-AM" w:eastAsia="en-US"/>
        </w:rPr>
        <w:t>վերջին</w:t>
      </w:r>
      <w:r w:rsidR="009A05AC" w:rsidRPr="00B375AD">
        <w:rPr>
          <w:rFonts w:ascii="GHEA Grapalat" w:hAnsi="GHEA Grapalat" w:cs="Sylfaen"/>
          <w:sz w:val="20"/>
          <w:szCs w:val="24"/>
          <w:lang w:val="hy-AM" w:eastAsia="en-US"/>
        </w:rPr>
        <w:t>ի</w:t>
      </w:r>
      <w:r w:rsidR="002B121D" w:rsidRPr="00B375AD">
        <w:rPr>
          <w:rFonts w:ascii="GHEA Grapalat" w:hAnsi="GHEA Grapalat" w:cs="Sylfaen"/>
          <w:sz w:val="20"/>
          <w:szCs w:val="24"/>
          <w:lang w:val="hy-AM" w:eastAsia="en-US"/>
        </w:rPr>
        <w:t>ս</w:t>
      </w:r>
      <w:r w:rsidR="002B121D" w:rsidRPr="00B375AD">
        <w:rPr>
          <w:rFonts w:ascii="GHEA Grapalat" w:hAnsi="GHEA Grapalat" w:cs="Sylfaen"/>
          <w:sz w:val="20"/>
          <w:szCs w:val="24"/>
          <w:lang w:val="af-ZA" w:eastAsia="en-US"/>
        </w:rPr>
        <w:t xml:space="preserve"> </w:t>
      </w:r>
      <w:r w:rsidR="002B121D" w:rsidRPr="00B375AD">
        <w:rPr>
          <w:rFonts w:ascii="GHEA Grapalat" w:hAnsi="GHEA Grapalat" w:cs="Sylfaen"/>
          <w:sz w:val="20"/>
          <w:szCs w:val="24"/>
          <w:lang w:val="hy-AM" w:eastAsia="en-US"/>
        </w:rPr>
        <w:t>հայտը</w:t>
      </w:r>
      <w:r w:rsidR="002B121D" w:rsidRPr="00B375AD">
        <w:rPr>
          <w:rFonts w:ascii="GHEA Grapalat" w:hAnsi="GHEA Grapalat" w:cs="Sylfaen"/>
          <w:sz w:val="20"/>
          <w:szCs w:val="24"/>
          <w:lang w:val="af-ZA" w:eastAsia="en-US"/>
        </w:rPr>
        <w:t xml:space="preserve"> </w:t>
      </w:r>
      <w:r w:rsidR="002B121D" w:rsidRPr="00B375AD">
        <w:rPr>
          <w:rFonts w:ascii="GHEA Grapalat" w:hAnsi="GHEA Grapalat" w:cs="Sylfaen"/>
          <w:sz w:val="20"/>
          <w:szCs w:val="24"/>
          <w:lang w:val="hy-AM" w:eastAsia="en-US"/>
        </w:rPr>
        <w:t>գնահատվում</w:t>
      </w:r>
      <w:r w:rsidR="002B121D" w:rsidRPr="00B375AD">
        <w:rPr>
          <w:rFonts w:ascii="GHEA Grapalat" w:hAnsi="GHEA Grapalat" w:cs="Sylfaen"/>
          <w:sz w:val="20"/>
          <w:szCs w:val="24"/>
          <w:lang w:val="af-ZA" w:eastAsia="en-US"/>
        </w:rPr>
        <w:t xml:space="preserve"> </w:t>
      </w:r>
      <w:r w:rsidR="002B121D" w:rsidRPr="00B375AD">
        <w:rPr>
          <w:rFonts w:ascii="GHEA Grapalat" w:hAnsi="GHEA Grapalat" w:cs="Sylfaen"/>
          <w:sz w:val="20"/>
          <w:szCs w:val="24"/>
          <w:lang w:val="hy-AM" w:eastAsia="en-US"/>
        </w:rPr>
        <w:t>է</w:t>
      </w:r>
      <w:r w:rsidR="002B121D" w:rsidRPr="00B375AD">
        <w:rPr>
          <w:rFonts w:ascii="GHEA Grapalat" w:hAnsi="GHEA Grapalat" w:cs="Sylfaen"/>
          <w:sz w:val="20"/>
          <w:szCs w:val="24"/>
          <w:lang w:val="af-ZA" w:eastAsia="en-US"/>
        </w:rPr>
        <w:t xml:space="preserve"> </w:t>
      </w:r>
      <w:r w:rsidR="002B121D" w:rsidRPr="00B375AD">
        <w:rPr>
          <w:rFonts w:ascii="GHEA Grapalat" w:hAnsi="GHEA Grapalat" w:cs="Sylfaen"/>
          <w:sz w:val="20"/>
          <w:szCs w:val="24"/>
          <w:lang w:val="hy-AM" w:eastAsia="en-US"/>
        </w:rPr>
        <w:t>բավարար</w:t>
      </w:r>
      <w:r w:rsidR="002B121D" w:rsidRPr="00B375AD">
        <w:rPr>
          <w:rFonts w:ascii="GHEA Grapalat" w:hAnsi="GHEA Grapalat" w:cs="Sylfaen"/>
          <w:sz w:val="20"/>
          <w:szCs w:val="24"/>
          <w:lang w:val="af-ZA" w:eastAsia="en-US"/>
        </w:rPr>
        <w:t xml:space="preserve">: </w:t>
      </w:r>
      <w:r w:rsidR="002B121D" w:rsidRPr="00B375AD">
        <w:rPr>
          <w:rFonts w:ascii="GHEA Grapalat" w:hAnsi="GHEA Grapalat" w:cs="Sylfaen"/>
          <w:sz w:val="20"/>
          <w:szCs w:val="24"/>
          <w:lang w:val="hy-AM" w:eastAsia="en-US"/>
        </w:rPr>
        <w:t>Հակառակ</w:t>
      </w:r>
      <w:r w:rsidR="002B121D" w:rsidRPr="00B375AD">
        <w:rPr>
          <w:rFonts w:ascii="GHEA Grapalat" w:hAnsi="GHEA Grapalat" w:cs="Sylfaen"/>
          <w:sz w:val="20"/>
          <w:szCs w:val="24"/>
          <w:lang w:val="af-ZA" w:eastAsia="en-US"/>
        </w:rPr>
        <w:t xml:space="preserve"> </w:t>
      </w:r>
      <w:r w:rsidR="002B121D" w:rsidRPr="00B375AD">
        <w:rPr>
          <w:rFonts w:ascii="GHEA Grapalat" w:hAnsi="GHEA Grapalat" w:cs="Sylfaen"/>
          <w:sz w:val="20"/>
          <w:szCs w:val="24"/>
          <w:lang w:val="hy-AM" w:eastAsia="en-US"/>
        </w:rPr>
        <w:t>դեպքում</w:t>
      </w:r>
      <w:r w:rsidR="00D14B02" w:rsidRPr="00B375AD">
        <w:rPr>
          <w:rFonts w:ascii="GHEA Grapalat" w:hAnsi="GHEA Grapalat" w:cs="Sylfaen"/>
          <w:sz w:val="20"/>
          <w:szCs w:val="24"/>
          <w:lang w:val="hy-AM" w:eastAsia="en-US"/>
        </w:rPr>
        <w:t xml:space="preserve"> տվյալ մասնակցի</w:t>
      </w:r>
      <w:r w:rsidR="002B121D" w:rsidRPr="00B375AD">
        <w:rPr>
          <w:rFonts w:ascii="GHEA Grapalat" w:hAnsi="GHEA Grapalat" w:cs="Sylfaen"/>
          <w:sz w:val="20"/>
          <w:szCs w:val="24"/>
          <w:lang w:val="af-ZA" w:eastAsia="en-US"/>
        </w:rPr>
        <w:t xml:space="preserve"> </w:t>
      </w:r>
      <w:r w:rsidR="002B121D" w:rsidRPr="00B375AD">
        <w:rPr>
          <w:rFonts w:ascii="GHEA Grapalat" w:hAnsi="GHEA Grapalat" w:cs="Sylfaen"/>
          <w:sz w:val="20"/>
          <w:szCs w:val="24"/>
          <w:lang w:val="hy-AM" w:eastAsia="en-US"/>
        </w:rPr>
        <w:t>հայտը</w:t>
      </w:r>
      <w:r w:rsidR="002B121D" w:rsidRPr="00B375AD">
        <w:rPr>
          <w:rFonts w:ascii="GHEA Grapalat" w:hAnsi="GHEA Grapalat" w:cs="Sylfaen"/>
          <w:sz w:val="20"/>
          <w:szCs w:val="24"/>
          <w:lang w:val="af-ZA" w:eastAsia="en-US"/>
        </w:rPr>
        <w:t xml:space="preserve"> </w:t>
      </w:r>
      <w:r w:rsidR="002B121D" w:rsidRPr="00B375AD">
        <w:rPr>
          <w:rFonts w:ascii="GHEA Grapalat" w:hAnsi="GHEA Grapalat" w:cs="Sylfaen"/>
          <w:sz w:val="20"/>
          <w:szCs w:val="24"/>
          <w:lang w:val="hy-AM" w:eastAsia="en-US"/>
        </w:rPr>
        <w:t>գնահատվում</w:t>
      </w:r>
      <w:r w:rsidR="002B121D" w:rsidRPr="00B375AD">
        <w:rPr>
          <w:rFonts w:ascii="GHEA Grapalat" w:hAnsi="GHEA Grapalat" w:cs="Sylfaen"/>
          <w:sz w:val="20"/>
          <w:szCs w:val="24"/>
          <w:lang w:val="af-ZA" w:eastAsia="en-US"/>
        </w:rPr>
        <w:t xml:space="preserve"> </w:t>
      </w:r>
      <w:r w:rsidR="002B121D" w:rsidRPr="00B375AD">
        <w:rPr>
          <w:rFonts w:ascii="GHEA Grapalat" w:hAnsi="GHEA Grapalat" w:cs="Sylfaen"/>
          <w:sz w:val="20"/>
          <w:szCs w:val="24"/>
          <w:lang w:val="hy-AM" w:eastAsia="en-US"/>
        </w:rPr>
        <w:t>է</w:t>
      </w:r>
      <w:r w:rsidR="002B121D" w:rsidRPr="00B375AD">
        <w:rPr>
          <w:rFonts w:ascii="GHEA Grapalat" w:hAnsi="GHEA Grapalat" w:cs="Sylfaen"/>
          <w:sz w:val="20"/>
          <w:szCs w:val="24"/>
          <w:lang w:val="af-ZA" w:eastAsia="en-US"/>
        </w:rPr>
        <w:t xml:space="preserve"> </w:t>
      </w:r>
      <w:r w:rsidR="002B121D" w:rsidRPr="00B375AD">
        <w:rPr>
          <w:rFonts w:ascii="GHEA Grapalat" w:hAnsi="GHEA Grapalat" w:cs="Sylfaen"/>
          <w:sz w:val="20"/>
          <w:szCs w:val="24"/>
          <w:lang w:val="hy-AM" w:eastAsia="en-US"/>
        </w:rPr>
        <w:t>անբավարար</w:t>
      </w:r>
      <w:r w:rsidR="002B121D" w:rsidRPr="00B375AD">
        <w:rPr>
          <w:rFonts w:ascii="GHEA Grapalat" w:hAnsi="GHEA Grapalat" w:cs="Sylfaen"/>
          <w:sz w:val="20"/>
          <w:szCs w:val="24"/>
          <w:lang w:val="af-ZA" w:eastAsia="en-US"/>
        </w:rPr>
        <w:t xml:space="preserve"> </w:t>
      </w:r>
      <w:r w:rsidR="002B121D" w:rsidRPr="00B375AD">
        <w:rPr>
          <w:rFonts w:ascii="GHEA Grapalat" w:hAnsi="GHEA Grapalat" w:cs="Sylfaen"/>
          <w:sz w:val="20"/>
          <w:szCs w:val="24"/>
          <w:lang w:val="hy-AM" w:eastAsia="en-US"/>
        </w:rPr>
        <w:t>և</w:t>
      </w:r>
      <w:r w:rsidR="002B121D" w:rsidRPr="00B375AD">
        <w:rPr>
          <w:rFonts w:ascii="GHEA Grapalat" w:hAnsi="GHEA Grapalat" w:cs="Sylfaen"/>
          <w:sz w:val="20"/>
          <w:szCs w:val="24"/>
          <w:lang w:val="af-ZA" w:eastAsia="en-US"/>
        </w:rPr>
        <w:t xml:space="preserve"> </w:t>
      </w:r>
      <w:r w:rsidR="002B121D" w:rsidRPr="00B375AD">
        <w:rPr>
          <w:rFonts w:ascii="GHEA Grapalat" w:hAnsi="GHEA Grapalat" w:cs="Sylfaen"/>
          <w:sz w:val="20"/>
          <w:szCs w:val="24"/>
          <w:lang w:val="hy-AM" w:eastAsia="en-US"/>
        </w:rPr>
        <w:t>մերժվում</w:t>
      </w:r>
      <w:r w:rsidR="009A05AC" w:rsidRPr="00B375AD">
        <w:rPr>
          <w:rFonts w:ascii="GHEA Grapalat" w:hAnsi="GHEA Grapalat" w:cs="Sylfaen"/>
          <w:sz w:val="20"/>
          <w:szCs w:val="24"/>
          <w:lang w:val="af-ZA" w:eastAsia="en-US"/>
        </w:rPr>
        <w:t xml:space="preserve"> </w:t>
      </w:r>
      <w:r w:rsidR="009A05AC" w:rsidRPr="00B375AD">
        <w:rPr>
          <w:rFonts w:ascii="GHEA Grapalat" w:hAnsi="GHEA Grapalat" w:cs="Sylfaen"/>
          <w:sz w:val="20"/>
          <w:szCs w:val="24"/>
          <w:lang w:val="hy-AM" w:eastAsia="en-US"/>
        </w:rPr>
        <w:t>է</w:t>
      </w:r>
      <w:r w:rsidR="004348F9" w:rsidRPr="00B375AD">
        <w:rPr>
          <w:rFonts w:ascii="GHEA Grapalat" w:hAnsi="GHEA Grapalat" w:cs="Sylfaen"/>
          <w:sz w:val="20"/>
          <w:szCs w:val="24"/>
          <w:lang w:val="hy-AM" w:eastAsia="en-US"/>
        </w:rPr>
        <w:t>,</w:t>
      </w:r>
      <w:r w:rsidR="00D14B02" w:rsidRPr="00B375AD">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6D5AF5C8" w14:textId="77777777"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5593FD9B" w14:textId="77777777" w:rsidR="00FC4575" w:rsidRPr="00B375AD" w:rsidRDefault="00A150A9" w:rsidP="00D571F0">
      <w:pPr>
        <w:pStyle w:val="BodyTextIndent2"/>
        <w:spacing w:line="240" w:lineRule="auto"/>
        <w:ind w:firstLine="567"/>
        <w:rPr>
          <w:rFonts w:ascii="GHEA Grapalat" w:hAnsi="GHEA Grapalat" w:cs="Sylfaen"/>
          <w:szCs w:val="24"/>
          <w:lang w:val="hy-AM"/>
        </w:rPr>
      </w:pPr>
      <w:r w:rsidRPr="00B375AD">
        <w:rPr>
          <w:rFonts w:ascii="GHEA Grapalat" w:hAnsi="GHEA Grapalat" w:cs="Sylfaen"/>
          <w:szCs w:val="24"/>
          <w:lang w:val="hy-AM"/>
        </w:rPr>
        <w:t>8</w:t>
      </w:r>
      <w:r w:rsidR="005E0E50" w:rsidRPr="00B375AD">
        <w:rPr>
          <w:rFonts w:ascii="GHEA Grapalat" w:hAnsi="GHEA Grapalat" w:cs="Sylfaen"/>
          <w:szCs w:val="24"/>
          <w:lang w:val="hy-AM"/>
        </w:rPr>
        <w:t>.1</w:t>
      </w:r>
      <w:r w:rsidR="004348F9" w:rsidRPr="00B375AD">
        <w:rPr>
          <w:rFonts w:ascii="GHEA Grapalat" w:hAnsi="GHEA Grapalat" w:cs="Sylfaen"/>
          <w:szCs w:val="24"/>
          <w:lang w:val="hy-AM"/>
        </w:rPr>
        <w:t>1</w:t>
      </w:r>
      <w:r w:rsidR="005E0E50" w:rsidRPr="00B375AD">
        <w:rPr>
          <w:rFonts w:ascii="GHEA Grapalat" w:hAnsi="GHEA Grapalat" w:cs="Sylfaen"/>
          <w:szCs w:val="24"/>
          <w:lang w:val="hy-AM"/>
        </w:rPr>
        <w:t xml:space="preserve"> </w:t>
      </w:r>
      <w:r w:rsidR="00EA58C8" w:rsidRPr="00B375AD">
        <w:rPr>
          <w:rFonts w:ascii="GHEA Grapalat" w:hAnsi="GHEA Grapalat" w:cs="Sylfaen"/>
          <w:szCs w:val="24"/>
          <w:lang w:val="es-ES"/>
        </w:rPr>
        <w:t xml:space="preserve">Հայտերը բացվելուց </w:t>
      </w:r>
      <w:r w:rsidR="007A3F75" w:rsidRPr="00B375AD">
        <w:rPr>
          <w:rFonts w:ascii="GHEA Grapalat" w:hAnsi="GHEA Grapalat" w:cs="Sylfaen"/>
          <w:szCs w:val="24"/>
          <w:lang w:val="es-ES"/>
        </w:rPr>
        <w:t xml:space="preserve">և գնահատվելուց  </w:t>
      </w:r>
      <w:r w:rsidR="00EA58C8" w:rsidRPr="00B375AD">
        <w:rPr>
          <w:rFonts w:ascii="GHEA Grapalat" w:hAnsi="GHEA Grapalat" w:cs="Sylfaen"/>
          <w:szCs w:val="24"/>
          <w:lang w:val="es-ES"/>
        </w:rPr>
        <w:t>հետո կազմվում է արձանագրություն`</w:t>
      </w:r>
      <w:r w:rsidR="00EA58C8" w:rsidRPr="00B375AD">
        <w:rPr>
          <w:rFonts w:ascii="GHEA Grapalat" w:hAnsi="GHEA Grapalat" w:cs="Sylfaen"/>
        </w:rPr>
        <w:t xml:space="preserve"> գնումների մասին ՀՀ օրենսդրությամբ սահմանված կարգով</w:t>
      </w:r>
      <w:r w:rsidR="00EA58C8" w:rsidRPr="00B375AD">
        <w:rPr>
          <w:rFonts w:ascii="GHEA Grapalat" w:hAnsi="GHEA Grapalat" w:cs="Sylfaen"/>
          <w:lang w:val="hy-AM"/>
        </w:rPr>
        <w:t>:</w:t>
      </w:r>
      <w:r w:rsidR="00D571F0" w:rsidRPr="00B375AD">
        <w:rPr>
          <w:rFonts w:ascii="GHEA Grapalat" w:hAnsi="GHEA Grapalat" w:cs="Sylfaen"/>
          <w:lang w:val="hy-AM"/>
        </w:rPr>
        <w:t xml:space="preserve"> </w:t>
      </w:r>
      <w:r w:rsidR="00F025FC" w:rsidRPr="00B375AD">
        <w:rPr>
          <w:rFonts w:ascii="GHEA Grapalat" w:hAnsi="GHEA Grapalat" w:cs="Sylfaen"/>
          <w:lang w:val="hy-AM"/>
        </w:rPr>
        <w:t>Ընդ որում հանձնաժողովի նիստի արձանագր</w:t>
      </w:r>
      <w:r w:rsidR="007A3F75" w:rsidRPr="00B375AD">
        <w:rPr>
          <w:rFonts w:ascii="GHEA Grapalat" w:hAnsi="GHEA Grapalat" w:cs="Sylfaen"/>
          <w:lang w:val="hy-AM"/>
        </w:rPr>
        <w:t>ու</w:t>
      </w:r>
      <w:r w:rsidR="00F025FC" w:rsidRPr="00B375AD">
        <w:rPr>
          <w:rFonts w:ascii="GHEA Grapalat" w:hAnsi="GHEA Grapalat" w:cs="Sylfaen"/>
          <w:lang w:val="hy-AM"/>
        </w:rPr>
        <w:t>թյ</w:t>
      </w:r>
      <w:r w:rsidR="007A3F75" w:rsidRPr="00B375AD">
        <w:rPr>
          <w:rFonts w:ascii="GHEA Grapalat" w:hAnsi="GHEA Grapalat" w:cs="Sylfaen"/>
          <w:lang w:val="hy-AM"/>
        </w:rPr>
        <w:t>ա</w:t>
      </w:r>
      <w:r w:rsidR="00F025FC" w:rsidRPr="00B375A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B375AD">
        <w:rPr>
          <w:rFonts w:ascii="GHEA Grapalat" w:hAnsi="GHEA Grapalat" w:cs="Sylfaen"/>
          <w:lang w:val="hy-AM"/>
        </w:rPr>
        <w:t xml:space="preserve"> </w:t>
      </w:r>
      <w:r w:rsidR="007A3F75" w:rsidRPr="00B375AD">
        <w:rPr>
          <w:rFonts w:ascii="GHEA Grapalat" w:hAnsi="GHEA Grapalat" w:cs="Sylfaen"/>
          <w:szCs w:val="24"/>
          <w:lang w:val="hy-AM"/>
        </w:rPr>
        <w:t>Արձանագրությունն</w:t>
      </w:r>
      <w:r w:rsidR="007A3F75" w:rsidRPr="00B375AD">
        <w:rPr>
          <w:rFonts w:ascii="GHEA Grapalat" w:hAnsi="GHEA Grapalat" w:cs="Sylfaen"/>
          <w:szCs w:val="24"/>
        </w:rPr>
        <w:t xml:space="preserve"> </w:t>
      </w:r>
      <w:r w:rsidR="007A3F75" w:rsidRPr="00B375AD">
        <w:rPr>
          <w:rFonts w:ascii="GHEA Grapalat" w:hAnsi="GHEA Grapalat" w:cs="Sylfaen"/>
          <w:szCs w:val="24"/>
          <w:lang w:val="hy-AM"/>
        </w:rPr>
        <w:t>ստորագրում</w:t>
      </w:r>
      <w:r w:rsidR="007A3F75" w:rsidRPr="00B375AD">
        <w:rPr>
          <w:rFonts w:ascii="GHEA Grapalat" w:hAnsi="GHEA Grapalat" w:cs="Sylfaen"/>
          <w:szCs w:val="24"/>
        </w:rPr>
        <w:t xml:space="preserve"> </w:t>
      </w:r>
      <w:r w:rsidR="007A3F75" w:rsidRPr="00B375AD">
        <w:rPr>
          <w:rFonts w:ascii="GHEA Grapalat" w:hAnsi="GHEA Grapalat" w:cs="Sylfaen"/>
          <w:szCs w:val="24"/>
          <w:lang w:val="hy-AM"/>
        </w:rPr>
        <w:t>են</w:t>
      </w:r>
      <w:r w:rsidR="007A3F75" w:rsidRPr="00B375AD">
        <w:rPr>
          <w:rFonts w:ascii="GHEA Grapalat" w:hAnsi="GHEA Grapalat" w:cs="Sylfaen"/>
          <w:szCs w:val="24"/>
        </w:rPr>
        <w:t xml:space="preserve"> </w:t>
      </w:r>
      <w:r w:rsidR="007A3F75" w:rsidRPr="00B375AD">
        <w:rPr>
          <w:rFonts w:ascii="GHEA Grapalat" w:hAnsi="GHEA Grapalat" w:cs="Sylfaen"/>
          <w:szCs w:val="24"/>
          <w:lang w:val="hy-AM"/>
        </w:rPr>
        <w:t>հանձնաժողովի</w:t>
      </w:r>
      <w:r w:rsidR="007A3F75" w:rsidRPr="00B375AD">
        <w:rPr>
          <w:rFonts w:ascii="GHEA Grapalat" w:hAnsi="GHEA Grapalat" w:cs="Sylfaen"/>
          <w:szCs w:val="24"/>
        </w:rPr>
        <w:t xml:space="preserve"> </w:t>
      </w:r>
      <w:r w:rsidR="007A3F75" w:rsidRPr="00B375AD">
        <w:rPr>
          <w:rFonts w:ascii="GHEA Grapalat" w:hAnsi="GHEA Grapalat" w:cs="Sylfaen"/>
          <w:szCs w:val="24"/>
          <w:lang w:val="hy-AM"/>
        </w:rPr>
        <w:t>նիստին</w:t>
      </w:r>
      <w:r w:rsidR="007A3F75" w:rsidRPr="00B375AD">
        <w:rPr>
          <w:rFonts w:ascii="GHEA Grapalat" w:hAnsi="GHEA Grapalat" w:cs="Sylfaen"/>
          <w:szCs w:val="24"/>
        </w:rPr>
        <w:t xml:space="preserve"> </w:t>
      </w:r>
      <w:r w:rsidR="007A3F75" w:rsidRPr="00B375AD">
        <w:rPr>
          <w:rFonts w:ascii="GHEA Grapalat" w:hAnsi="GHEA Grapalat" w:cs="Sylfaen"/>
          <w:szCs w:val="24"/>
          <w:lang w:val="hy-AM"/>
        </w:rPr>
        <w:t>ներկա</w:t>
      </w:r>
      <w:r w:rsidR="007A3F75" w:rsidRPr="00B375AD">
        <w:rPr>
          <w:rFonts w:ascii="GHEA Grapalat" w:hAnsi="GHEA Grapalat" w:cs="Sylfaen"/>
          <w:szCs w:val="24"/>
        </w:rPr>
        <w:t xml:space="preserve"> </w:t>
      </w:r>
      <w:r w:rsidR="007A3F75" w:rsidRPr="00B375AD">
        <w:rPr>
          <w:rFonts w:ascii="GHEA Grapalat" w:hAnsi="GHEA Grapalat" w:cs="Sylfaen"/>
          <w:szCs w:val="24"/>
          <w:lang w:val="hy-AM"/>
        </w:rPr>
        <w:t>անդամները։</w:t>
      </w:r>
    </w:p>
    <w:p w14:paraId="2974F834" w14:textId="77777777" w:rsidR="00E65F37" w:rsidRPr="00B375AD" w:rsidRDefault="00A150A9" w:rsidP="00D571F0">
      <w:pPr>
        <w:pStyle w:val="BodyTextIndent2"/>
        <w:spacing w:line="240" w:lineRule="auto"/>
        <w:ind w:firstLine="567"/>
        <w:rPr>
          <w:rFonts w:ascii="GHEA Grapalat" w:hAnsi="GHEA Grapalat" w:cs="Sylfaen"/>
          <w:szCs w:val="24"/>
          <w:lang w:val="hy-AM"/>
        </w:rPr>
      </w:pPr>
      <w:r w:rsidRPr="00B375AD">
        <w:rPr>
          <w:rFonts w:ascii="GHEA Grapalat" w:hAnsi="GHEA Grapalat" w:cs="Sylfaen"/>
          <w:szCs w:val="24"/>
          <w:lang w:val="hy-AM"/>
        </w:rPr>
        <w:t>8</w:t>
      </w:r>
      <w:r w:rsidR="005E2F4D" w:rsidRPr="00B375AD">
        <w:rPr>
          <w:rFonts w:ascii="GHEA Grapalat" w:hAnsi="GHEA Grapalat" w:cs="Sylfaen"/>
          <w:szCs w:val="24"/>
          <w:lang w:val="hy-AM"/>
        </w:rPr>
        <w:t>.</w:t>
      </w:r>
      <w:r w:rsidR="00EA58C8" w:rsidRPr="00B375AD">
        <w:rPr>
          <w:rFonts w:ascii="GHEA Grapalat" w:hAnsi="GHEA Grapalat" w:cs="Sylfaen"/>
          <w:szCs w:val="24"/>
          <w:lang w:val="hy-AM"/>
        </w:rPr>
        <w:t>1</w:t>
      </w:r>
      <w:r w:rsidR="004348F9" w:rsidRPr="00B375AD">
        <w:rPr>
          <w:rFonts w:ascii="GHEA Grapalat" w:hAnsi="GHEA Grapalat" w:cs="Sylfaen"/>
          <w:szCs w:val="24"/>
          <w:lang w:val="hy-AM"/>
        </w:rPr>
        <w:t>2</w:t>
      </w:r>
      <w:r w:rsidR="00EA58C8" w:rsidRPr="00B375AD">
        <w:rPr>
          <w:rFonts w:ascii="GHEA Grapalat" w:hAnsi="GHEA Grapalat" w:cs="Sylfaen"/>
          <w:szCs w:val="24"/>
          <w:lang w:val="hy-AM"/>
        </w:rPr>
        <w:t xml:space="preserve"> </w:t>
      </w:r>
      <w:r w:rsidR="005E3501" w:rsidRPr="00B375AD">
        <w:rPr>
          <w:rFonts w:ascii="GHEA Grapalat" w:hAnsi="GHEA Grapalat" w:cs="Sylfaen"/>
          <w:szCs w:val="24"/>
        </w:rPr>
        <w:t xml:space="preserve"> </w:t>
      </w:r>
      <w:r w:rsidR="009A171D" w:rsidRPr="00B375AD">
        <w:rPr>
          <w:rFonts w:ascii="GHEA Grapalat" w:hAnsi="GHEA Grapalat" w:cs="Sylfaen"/>
          <w:szCs w:val="24"/>
        </w:rPr>
        <w:t>Հ</w:t>
      </w:r>
      <w:r w:rsidR="005E3501" w:rsidRPr="00B375AD">
        <w:rPr>
          <w:rFonts w:ascii="GHEA Grapalat" w:hAnsi="GHEA Grapalat" w:cs="Sylfaen"/>
          <w:szCs w:val="24"/>
        </w:rPr>
        <w:t xml:space="preserve">անձնաժողովի քարտուղարը </w:t>
      </w:r>
      <w:r w:rsidR="00E65F37" w:rsidRPr="00B375AD">
        <w:rPr>
          <w:rFonts w:ascii="GHEA Grapalat" w:hAnsi="GHEA Grapalat" w:cs="Sylfaen"/>
          <w:szCs w:val="24"/>
        </w:rPr>
        <w:t xml:space="preserve">հայտերի </w:t>
      </w:r>
      <w:r w:rsidR="00D11611" w:rsidRPr="00B375AD">
        <w:rPr>
          <w:rFonts w:ascii="GHEA Grapalat" w:hAnsi="GHEA Grapalat" w:cs="Sylfaen"/>
          <w:szCs w:val="24"/>
        </w:rPr>
        <w:t>բացման</w:t>
      </w:r>
      <w:r w:rsidR="006D5E0B" w:rsidRPr="00B375AD">
        <w:rPr>
          <w:rFonts w:ascii="GHEA Grapalat" w:hAnsi="GHEA Grapalat" w:cs="Sylfaen"/>
          <w:szCs w:val="24"/>
          <w:lang w:val="hy-AM"/>
        </w:rPr>
        <w:t xml:space="preserve"> և գնահատման</w:t>
      </w:r>
      <w:r w:rsidR="00D11611" w:rsidRPr="00B375AD">
        <w:rPr>
          <w:rFonts w:ascii="GHEA Grapalat" w:hAnsi="GHEA Grapalat" w:cs="Sylfaen"/>
          <w:szCs w:val="24"/>
        </w:rPr>
        <w:t xml:space="preserve"> նիստի ավարտից հետո ոչ ուշ քան</w:t>
      </w:r>
      <w:r w:rsidR="00D11611" w:rsidRPr="00B375AD">
        <w:rPr>
          <w:rFonts w:ascii="GHEA Grapalat" w:hAnsi="GHEA Grapalat" w:cs="Arial"/>
          <w:spacing w:val="-8"/>
          <w:sz w:val="24"/>
          <w:szCs w:val="24"/>
        </w:rPr>
        <w:t xml:space="preserve"> </w:t>
      </w:r>
      <w:r w:rsidR="00E65F37" w:rsidRPr="00B375AD">
        <w:rPr>
          <w:rFonts w:ascii="GHEA Grapalat" w:hAnsi="GHEA Grapalat" w:cs="Sylfaen"/>
          <w:szCs w:val="24"/>
        </w:rPr>
        <w:t xml:space="preserve">հաջորդող աշխատանքային օրը` </w:t>
      </w:r>
    </w:p>
    <w:p w14:paraId="0762B504" w14:textId="77777777" w:rsidR="00255D6A" w:rsidRPr="00B375AD" w:rsidRDefault="00A24827" w:rsidP="00EF3662">
      <w:pPr>
        <w:pStyle w:val="BodyTextIndent2"/>
        <w:spacing w:line="240" w:lineRule="auto"/>
        <w:ind w:firstLine="567"/>
        <w:rPr>
          <w:rFonts w:ascii="GHEA Grapalat" w:hAnsi="GHEA Grapalat" w:cs="Sylfaen"/>
          <w:lang w:val="hy-AM"/>
        </w:rPr>
      </w:pPr>
      <w:r w:rsidRPr="00B375AD">
        <w:rPr>
          <w:rFonts w:ascii="GHEA Grapalat" w:hAnsi="GHEA Grapalat" w:cs="Sylfaen"/>
        </w:rPr>
        <w:t>1)</w:t>
      </w:r>
      <w:r w:rsidRPr="00B375AD">
        <w:rPr>
          <w:rFonts w:ascii="GHEA Grapalat" w:hAnsi="GHEA Grapalat" w:cs="Sylfaen"/>
          <w:lang w:val="hy-AM"/>
        </w:rPr>
        <w:t xml:space="preserve"> հայտերի բացման</w:t>
      </w:r>
      <w:r w:rsidR="00BE037D" w:rsidRPr="00B375AD">
        <w:rPr>
          <w:rFonts w:ascii="GHEA Grapalat" w:hAnsi="GHEA Grapalat" w:cs="Sylfaen"/>
        </w:rPr>
        <w:t xml:space="preserve"> և գնահատման</w:t>
      </w:r>
      <w:r w:rsidRPr="00B375AD">
        <w:rPr>
          <w:rFonts w:ascii="GHEA Grapalat" w:hAnsi="GHEA Grapalat" w:cs="Sylfaen"/>
          <w:lang w:val="hy-AM"/>
        </w:rPr>
        <w:t xml:space="preserve"> նիստի արձանագրության բնօրինակից արտատպված (սկանավորված) տարբերակը</w:t>
      </w:r>
      <w:r w:rsidR="009A30B4" w:rsidRPr="00B375AD">
        <w:rPr>
          <w:rFonts w:ascii="GHEA Grapalat" w:hAnsi="GHEA Grapalat" w:cs="Sylfaen"/>
          <w:lang w:val="hy-AM"/>
        </w:rPr>
        <w:t xml:space="preserve"> և սույն </w:t>
      </w:r>
      <w:r w:rsidR="00E30D12" w:rsidRPr="00B375AD">
        <w:rPr>
          <w:rFonts w:ascii="GHEA Grapalat" w:hAnsi="GHEA Grapalat" w:cs="Sylfaen"/>
          <w:lang w:val="hy-AM"/>
        </w:rPr>
        <w:t>հրավերի 1-ին մասի 3.5 կետում նշված</w:t>
      </w:r>
      <w:r w:rsidR="009A30B4" w:rsidRPr="00B375A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B375AD">
        <w:rPr>
          <w:rFonts w:ascii="GHEA Grapalat" w:hAnsi="GHEA Grapalat" w:cs="Sylfaen"/>
          <w:lang w:val="hy-AM"/>
        </w:rPr>
        <w:t xml:space="preserve"> հրապարակում է տեղեկագրում</w:t>
      </w:r>
      <w:r w:rsidR="00902BB9" w:rsidRPr="00B375A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0C710EC" w14:textId="77777777" w:rsidR="008B73CD" w:rsidRPr="00B375AD" w:rsidRDefault="008B73CD" w:rsidP="00EF3662">
      <w:pPr>
        <w:pStyle w:val="BodyTextIndent2"/>
        <w:spacing w:line="240" w:lineRule="auto"/>
        <w:ind w:firstLine="567"/>
        <w:rPr>
          <w:rFonts w:ascii="GHEA Grapalat" w:hAnsi="GHEA Grapalat" w:cs="Sylfaen"/>
          <w:szCs w:val="24"/>
        </w:rPr>
      </w:pPr>
      <w:r w:rsidRPr="00B375AD">
        <w:rPr>
          <w:rFonts w:ascii="GHEA Grapalat" w:hAnsi="GHEA Grapalat" w:cs="Sylfaen"/>
          <w:szCs w:val="24"/>
        </w:rPr>
        <w:t>2) իր և գնահատող հանձնաժողովի` հայտերի բացման</w:t>
      </w:r>
      <w:r w:rsidR="00266B8B" w:rsidRPr="00B375AD">
        <w:rPr>
          <w:rFonts w:ascii="GHEA Grapalat" w:hAnsi="GHEA Grapalat" w:cs="Sylfaen"/>
          <w:szCs w:val="24"/>
          <w:lang w:val="hy-AM"/>
        </w:rPr>
        <w:t xml:space="preserve"> և գնահատման</w:t>
      </w:r>
      <w:r w:rsidRPr="00B375AD">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B375AD">
        <w:rPr>
          <w:rFonts w:ascii="GHEA Grapalat" w:hAnsi="GHEA Grapalat" w:cs="Sylfaen"/>
          <w:szCs w:val="24"/>
        </w:rPr>
        <w:t>Հ</w:t>
      </w:r>
      <w:r w:rsidRPr="00B375A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B375AD">
        <w:rPr>
          <w:rFonts w:ascii="GHEA Grapalat" w:hAnsi="GHEA Grapalat" w:cs="Sylfaen"/>
          <w:szCs w:val="24"/>
        </w:rPr>
        <w:t xml:space="preserve">և գնահատման </w:t>
      </w:r>
      <w:r w:rsidRPr="00B375AD">
        <w:rPr>
          <w:rFonts w:ascii="GHEA Grapalat" w:hAnsi="GHEA Grapalat" w:cs="Sylfaen"/>
          <w:szCs w:val="24"/>
        </w:rPr>
        <w:t xml:space="preserve">նիստից հետո հրավիրվող նիստերին, ստորագրում են սույն ենթակետում նախատեսված </w:t>
      </w:r>
      <w:r w:rsidRPr="00B375AD">
        <w:rPr>
          <w:rFonts w:ascii="GHEA Grapalat" w:hAnsi="GHEA Grapalat" w:cs="Sylfaen"/>
          <w:szCs w:val="24"/>
        </w:rPr>
        <w:lastRenderedPageBreak/>
        <w:t>հայտարարությունները, որոնք տեղեկագրում քարտուղարը հրապարակում է ստորագրմանը հաջորդող աշխատանքային օրը.</w:t>
      </w:r>
    </w:p>
    <w:p w14:paraId="1FE12FF6" w14:textId="77777777" w:rsidR="00DB4EFF" w:rsidRPr="006D2E03" w:rsidRDefault="008769B4" w:rsidP="00EF3662">
      <w:pPr>
        <w:ind w:firstLine="375"/>
        <w:jc w:val="both"/>
        <w:rPr>
          <w:rFonts w:ascii="GHEA Grapalat" w:hAnsi="GHEA Grapalat" w:cs="Sylfaen"/>
          <w:sz w:val="20"/>
          <w:lang w:val="hy-AM"/>
        </w:rPr>
      </w:pPr>
      <w:r w:rsidRPr="00B375AD">
        <w:rPr>
          <w:rFonts w:ascii="GHEA Grapalat" w:hAnsi="GHEA Grapalat"/>
          <w:lang w:val="af-ZA"/>
        </w:rPr>
        <w:tab/>
      </w:r>
      <w:r w:rsidR="00A150A9" w:rsidRPr="00B375AD">
        <w:rPr>
          <w:rFonts w:ascii="GHEA Grapalat" w:hAnsi="GHEA Grapalat" w:cs="Sylfaen"/>
          <w:sz w:val="20"/>
          <w:lang w:val="af-ZA"/>
        </w:rPr>
        <w:t>8</w:t>
      </w:r>
      <w:r w:rsidR="0036230B" w:rsidRPr="00B375AD">
        <w:rPr>
          <w:rFonts w:ascii="GHEA Grapalat" w:hAnsi="GHEA Grapalat" w:cs="Sylfaen"/>
          <w:sz w:val="20"/>
          <w:lang w:val="af-ZA"/>
        </w:rPr>
        <w:t>.</w:t>
      </w:r>
      <w:r w:rsidR="00BE037D" w:rsidRPr="00B375AD">
        <w:rPr>
          <w:rFonts w:ascii="GHEA Grapalat" w:hAnsi="GHEA Grapalat" w:cs="Sylfaen"/>
          <w:sz w:val="20"/>
          <w:lang w:val="af-ZA"/>
        </w:rPr>
        <w:t>13</w:t>
      </w:r>
      <w:r w:rsidR="009D03A4" w:rsidRPr="00B375AD">
        <w:rPr>
          <w:rFonts w:ascii="GHEA Grapalat" w:hAnsi="GHEA Grapalat" w:cs="Sylfaen"/>
          <w:sz w:val="20"/>
          <w:lang w:val="af-ZA"/>
        </w:rPr>
        <w:t xml:space="preserve"> </w:t>
      </w:r>
      <w:r w:rsidR="0036230B" w:rsidRPr="00B375AD">
        <w:rPr>
          <w:rFonts w:ascii="GHEA Grapalat" w:hAnsi="GHEA Grapalat" w:cs="Sylfaen"/>
          <w:sz w:val="20"/>
        </w:rPr>
        <w:t>Օրենքի</w:t>
      </w:r>
      <w:r w:rsidR="0036230B" w:rsidRPr="00B375AD">
        <w:rPr>
          <w:rFonts w:ascii="GHEA Grapalat" w:hAnsi="GHEA Grapalat" w:cs="Sylfaen"/>
          <w:sz w:val="20"/>
          <w:lang w:val="af-ZA"/>
        </w:rPr>
        <w:t xml:space="preserve"> 6-</w:t>
      </w:r>
      <w:r w:rsidR="0036230B" w:rsidRPr="00B375AD">
        <w:rPr>
          <w:rFonts w:ascii="GHEA Grapalat" w:hAnsi="GHEA Grapalat" w:cs="Sylfaen"/>
          <w:sz w:val="20"/>
        </w:rPr>
        <w:t>րդ</w:t>
      </w:r>
      <w:r w:rsidR="0036230B" w:rsidRPr="00B375AD">
        <w:rPr>
          <w:rFonts w:ascii="GHEA Grapalat" w:hAnsi="GHEA Grapalat" w:cs="Sylfaen"/>
          <w:sz w:val="20"/>
          <w:lang w:val="af-ZA"/>
        </w:rPr>
        <w:t xml:space="preserve"> </w:t>
      </w:r>
      <w:r w:rsidR="0036230B" w:rsidRPr="00B375AD">
        <w:rPr>
          <w:rFonts w:ascii="GHEA Grapalat" w:hAnsi="GHEA Grapalat" w:cs="Sylfaen"/>
          <w:sz w:val="20"/>
        </w:rPr>
        <w:t>հոդվածի</w:t>
      </w:r>
      <w:r w:rsidR="0036230B" w:rsidRPr="00B375AD">
        <w:rPr>
          <w:rFonts w:ascii="GHEA Grapalat" w:hAnsi="GHEA Grapalat" w:cs="Sylfaen"/>
          <w:sz w:val="20"/>
          <w:lang w:val="af-ZA"/>
        </w:rPr>
        <w:t xml:space="preserve"> 1-</w:t>
      </w:r>
      <w:r w:rsidR="0036230B" w:rsidRPr="00B375AD">
        <w:rPr>
          <w:rFonts w:ascii="GHEA Grapalat" w:hAnsi="GHEA Grapalat" w:cs="Sylfaen"/>
          <w:sz w:val="20"/>
        </w:rPr>
        <w:t>ին</w:t>
      </w:r>
      <w:r w:rsidR="0036230B" w:rsidRPr="00B375AD">
        <w:rPr>
          <w:rFonts w:ascii="GHEA Grapalat" w:hAnsi="GHEA Grapalat" w:cs="Sylfaen"/>
          <w:sz w:val="20"/>
          <w:lang w:val="af-ZA"/>
        </w:rPr>
        <w:t xml:space="preserve"> </w:t>
      </w:r>
      <w:r w:rsidR="0036230B" w:rsidRPr="00B375AD">
        <w:rPr>
          <w:rFonts w:ascii="GHEA Grapalat" w:hAnsi="GHEA Grapalat" w:cs="Sylfaen"/>
          <w:sz w:val="20"/>
        </w:rPr>
        <w:t>մասի</w:t>
      </w:r>
      <w:r w:rsidR="0036230B" w:rsidRPr="00B375AD">
        <w:rPr>
          <w:rFonts w:ascii="GHEA Grapalat" w:hAnsi="GHEA Grapalat" w:cs="Sylfaen"/>
          <w:sz w:val="20"/>
          <w:lang w:val="af-ZA"/>
        </w:rPr>
        <w:t xml:space="preserve"> 6-</w:t>
      </w:r>
      <w:r w:rsidR="0036230B" w:rsidRPr="00B375AD">
        <w:rPr>
          <w:rFonts w:ascii="GHEA Grapalat" w:hAnsi="GHEA Grapalat" w:cs="Sylfaen"/>
          <w:sz w:val="20"/>
        </w:rPr>
        <w:t>րդ</w:t>
      </w:r>
      <w:r w:rsidR="0036230B" w:rsidRPr="00B375AD">
        <w:rPr>
          <w:rFonts w:ascii="GHEA Grapalat" w:hAnsi="GHEA Grapalat" w:cs="Sylfaen"/>
          <w:sz w:val="20"/>
          <w:lang w:val="af-ZA"/>
        </w:rPr>
        <w:t xml:space="preserve"> </w:t>
      </w:r>
      <w:r w:rsidR="0036230B" w:rsidRPr="00B375AD">
        <w:rPr>
          <w:rFonts w:ascii="GHEA Grapalat" w:hAnsi="GHEA Grapalat" w:cs="Sylfaen"/>
          <w:sz w:val="20"/>
        </w:rPr>
        <w:t>կետով</w:t>
      </w:r>
      <w:r w:rsidR="0036230B" w:rsidRPr="00B375AD">
        <w:rPr>
          <w:rFonts w:ascii="GHEA Grapalat" w:hAnsi="GHEA Grapalat" w:cs="Sylfaen"/>
          <w:sz w:val="20"/>
          <w:lang w:val="af-ZA"/>
        </w:rPr>
        <w:t xml:space="preserve"> </w:t>
      </w:r>
      <w:r w:rsidR="0036230B" w:rsidRPr="00B375AD">
        <w:rPr>
          <w:rFonts w:ascii="GHEA Grapalat" w:hAnsi="GHEA Grapalat" w:cs="Sylfaen"/>
          <w:sz w:val="20"/>
        </w:rPr>
        <w:t>նախատեսված</w:t>
      </w:r>
      <w:r w:rsidR="0036230B" w:rsidRPr="00B375AD">
        <w:rPr>
          <w:rFonts w:ascii="GHEA Grapalat" w:hAnsi="GHEA Grapalat" w:cs="Sylfaen"/>
          <w:sz w:val="20"/>
          <w:lang w:val="af-ZA"/>
        </w:rPr>
        <w:t xml:space="preserve"> </w:t>
      </w:r>
      <w:r w:rsidR="0036230B" w:rsidRPr="00B375AD">
        <w:rPr>
          <w:rFonts w:ascii="GHEA Grapalat" w:hAnsi="GHEA Grapalat" w:cs="Sylfaen"/>
          <w:sz w:val="20"/>
        </w:rPr>
        <w:t>հիմքերն</w:t>
      </w:r>
      <w:r w:rsidR="0036230B" w:rsidRPr="00B375AD">
        <w:rPr>
          <w:rFonts w:ascii="GHEA Grapalat" w:hAnsi="GHEA Grapalat" w:cs="Sylfaen"/>
          <w:sz w:val="20"/>
          <w:lang w:val="af-ZA"/>
        </w:rPr>
        <w:t xml:space="preserve"> </w:t>
      </w:r>
      <w:r w:rsidR="0036230B" w:rsidRPr="00B375AD">
        <w:rPr>
          <w:rFonts w:ascii="GHEA Grapalat" w:hAnsi="GHEA Grapalat" w:cs="Sylfaen"/>
          <w:sz w:val="20"/>
        </w:rPr>
        <w:t>ի</w:t>
      </w:r>
      <w:r w:rsidR="0036230B" w:rsidRPr="00B375AD">
        <w:rPr>
          <w:rFonts w:ascii="GHEA Grapalat" w:hAnsi="GHEA Grapalat" w:cs="Sylfaen"/>
          <w:sz w:val="20"/>
          <w:lang w:val="af-ZA"/>
        </w:rPr>
        <w:t xml:space="preserve"> </w:t>
      </w:r>
      <w:r w:rsidR="0036230B" w:rsidRPr="00B375AD">
        <w:rPr>
          <w:rFonts w:ascii="GHEA Grapalat" w:hAnsi="GHEA Grapalat" w:cs="Sylfaen"/>
          <w:sz w:val="20"/>
        </w:rPr>
        <w:t>հայտ</w:t>
      </w:r>
      <w:r w:rsidR="0036230B" w:rsidRPr="00B375AD">
        <w:rPr>
          <w:rFonts w:ascii="GHEA Grapalat" w:hAnsi="GHEA Grapalat" w:cs="Sylfaen"/>
          <w:sz w:val="20"/>
          <w:lang w:val="af-ZA"/>
        </w:rPr>
        <w:t xml:space="preserve"> </w:t>
      </w:r>
      <w:r w:rsidR="0036230B" w:rsidRPr="00B375AD">
        <w:rPr>
          <w:rFonts w:ascii="GHEA Grapalat" w:hAnsi="GHEA Grapalat" w:cs="Sylfaen"/>
          <w:sz w:val="20"/>
        </w:rPr>
        <w:t>գալու</w:t>
      </w:r>
      <w:r w:rsidR="0036230B" w:rsidRPr="00B375AD">
        <w:rPr>
          <w:rFonts w:ascii="GHEA Grapalat" w:hAnsi="GHEA Grapalat" w:cs="Sylfaen"/>
          <w:sz w:val="20"/>
          <w:lang w:val="af-ZA"/>
        </w:rPr>
        <w:t xml:space="preserve"> </w:t>
      </w:r>
      <w:r w:rsidR="00F40755" w:rsidRPr="00B375AD">
        <w:rPr>
          <w:rFonts w:ascii="GHEA Grapalat" w:hAnsi="GHEA Grapalat" w:cs="Sylfaen"/>
          <w:sz w:val="20"/>
          <w:lang w:val="ru-RU"/>
        </w:rPr>
        <w:t>դեպքում</w:t>
      </w:r>
      <w:r w:rsidR="00F40755" w:rsidRPr="00B375AD">
        <w:rPr>
          <w:rFonts w:ascii="GHEA Grapalat" w:hAnsi="GHEA Grapalat" w:cs="Sylfaen"/>
          <w:sz w:val="20"/>
          <w:lang w:val="af-ZA"/>
        </w:rPr>
        <w:t xml:space="preserve"> </w:t>
      </w:r>
      <w:r w:rsidR="00F40755" w:rsidRPr="00B375AD">
        <w:rPr>
          <w:rFonts w:ascii="GHEA Grapalat" w:hAnsi="GHEA Grapalat" w:cs="Sylfaen"/>
          <w:sz w:val="20"/>
          <w:lang w:val="ru-RU"/>
        </w:rPr>
        <w:t>պատվիրատուի</w:t>
      </w:r>
      <w:r w:rsidR="00F40755" w:rsidRPr="00B375AD">
        <w:rPr>
          <w:rFonts w:ascii="GHEA Grapalat" w:hAnsi="GHEA Grapalat" w:cs="Sylfaen"/>
          <w:sz w:val="20"/>
          <w:lang w:val="af-ZA"/>
        </w:rPr>
        <w:t xml:space="preserve"> </w:t>
      </w:r>
      <w:r w:rsidR="00F40755" w:rsidRPr="00B375AD">
        <w:rPr>
          <w:rFonts w:ascii="GHEA Grapalat" w:hAnsi="GHEA Grapalat" w:cs="Sylfaen"/>
          <w:sz w:val="20"/>
          <w:lang w:val="ru-RU"/>
        </w:rPr>
        <w:t>ղեկավարի</w:t>
      </w:r>
      <w:r w:rsidR="00F40755" w:rsidRPr="00B375AD">
        <w:rPr>
          <w:rFonts w:ascii="GHEA Grapalat" w:hAnsi="GHEA Grapalat" w:cs="Sylfaen"/>
          <w:sz w:val="20"/>
          <w:lang w:val="af-ZA"/>
        </w:rPr>
        <w:t xml:space="preserve"> </w:t>
      </w:r>
      <w:r w:rsidR="00F40755" w:rsidRPr="00B375AD">
        <w:rPr>
          <w:rFonts w:ascii="GHEA Grapalat" w:hAnsi="GHEA Grapalat" w:cs="Sylfaen"/>
          <w:sz w:val="20"/>
          <w:lang w:val="ru-RU"/>
        </w:rPr>
        <w:t>պատճառաբանված</w:t>
      </w:r>
      <w:r w:rsidR="00F40755" w:rsidRPr="00B375AD">
        <w:rPr>
          <w:rFonts w:ascii="GHEA Grapalat" w:hAnsi="GHEA Grapalat" w:cs="Sylfaen"/>
          <w:sz w:val="20"/>
          <w:lang w:val="af-ZA"/>
        </w:rPr>
        <w:t xml:space="preserve"> </w:t>
      </w:r>
      <w:r w:rsidR="00F40755" w:rsidRPr="00B375AD">
        <w:rPr>
          <w:rFonts w:ascii="GHEA Grapalat" w:hAnsi="GHEA Grapalat" w:cs="Sylfaen"/>
          <w:sz w:val="20"/>
          <w:lang w:val="ru-RU"/>
        </w:rPr>
        <w:t>որոշման</w:t>
      </w:r>
      <w:r w:rsidR="00F40755" w:rsidRPr="00B375AD">
        <w:rPr>
          <w:rFonts w:ascii="GHEA Grapalat" w:hAnsi="GHEA Grapalat" w:cs="Sylfaen"/>
          <w:sz w:val="20"/>
          <w:lang w:val="af-ZA"/>
        </w:rPr>
        <w:t xml:space="preserve"> </w:t>
      </w:r>
      <w:r w:rsidR="00F40755" w:rsidRPr="00B375AD">
        <w:rPr>
          <w:rFonts w:ascii="GHEA Grapalat" w:hAnsi="GHEA Grapalat" w:cs="Sylfaen"/>
          <w:sz w:val="20"/>
          <w:lang w:val="ru-RU"/>
        </w:rPr>
        <w:t>հիման</w:t>
      </w:r>
      <w:r w:rsidR="00F40755" w:rsidRPr="00B375AD">
        <w:rPr>
          <w:rFonts w:ascii="GHEA Grapalat" w:hAnsi="GHEA Grapalat" w:cs="Sylfaen"/>
          <w:sz w:val="20"/>
          <w:lang w:val="af-ZA"/>
        </w:rPr>
        <w:t xml:space="preserve"> </w:t>
      </w:r>
      <w:r w:rsidR="00F40755" w:rsidRPr="00B375AD">
        <w:rPr>
          <w:rFonts w:ascii="GHEA Grapalat" w:hAnsi="GHEA Grapalat" w:cs="Sylfaen"/>
          <w:sz w:val="20"/>
          <w:lang w:val="ru-RU"/>
        </w:rPr>
        <w:t>վրա</w:t>
      </w:r>
      <w:r w:rsidR="00F40755" w:rsidRPr="00B375AD">
        <w:rPr>
          <w:rFonts w:ascii="GHEA Grapalat" w:hAnsi="GHEA Grapalat" w:cs="Sylfaen"/>
          <w:sz w:val="20"/>
          <w:lang w:val="af-ZA"/>
        </w:rPr>
        <w:t xml:space="preserve"> </w:t>
      </w:r>
      <w:r w:rsidR="00F40755" w:rsidRPr="00B375AD">
        <w:rPr>
          <w:rFonts w:ascii="GHEA Grapalat" w:hAnsi="GHEA Grapalat" w:cs="Sylfaen"/>
          <w:sz w:val="20"/>
          <w:lang w:val="ru-RU"/>
        </w:rPr>
        <w:t>լիազորված</w:t>
      </w:r>
      <w:r w:rsidR="00F40755" w:rsidRPr="00B375AD">
        <w:rPr>
          <w:rFonts w:ascii="GHEA Grapalat" w:hAnsi="GHEA Grapalat" w:cs="Sylfaen"/>
          <w:sz w:val="20"/>
          <w:lang w:val="af-ZA"/>
        </w:rPr>
        <w:t xml:space="preserve"> </w:t>
      </w:r>
      <w:r w:rsidR="00F40755" w:rsidRPr="00B375AD">
        <w:rPr>
          <w:rFonts w:ascii="GHEA Grapalat" w:hAnsi="GHEA Grapalat" w:cs="Sylfaen"/>
          <w:sz w:val="20"/>
          <w:lang w:val="ru-RU"/>
        </w:rPr>
        <w:t>մարմինը</w:t>
      </w:r>
      <w:r w:rsidR="00F40755" w:rsidRPr="00B375AD">
        <w:rPr>
          <w:rFonts w:ascii="GHEA Grapalat" w:hAnsi="GHEA Grapalat" w:cs="Sylfaen"/>
          <w:sz w:val="20"/>
          <w:lang w:val="af-ZA"/>
        </w:rPr>
        <w:t xml:space="preserve"> </w:t>
      </w:r>
      <w:r w:rsidR="00F40755" w:rsidRPr="00B375AD">
        <w:rPr>
          <w:rFonts w:ascii="GHEA Grapalat" w:hAnsi="GHEA Grapalat" w:cs="Sylfaen"/>
          <w:sz w:val="20"/>
          <w:lang w:val="ru-RU"/>
        </w:rPr>
        <w:t>մասնակցին</w:t>
      </w:r>
      <w:r w:rsidR="00F40755" w:rsidRPr="00B375AD">
        <w:rPr>
          <w:rFonts w:ascii="GHEA Grapalat" w:hAnsi="GHEA Grapalat" w:cs="Sylfaen"/>
          <w:sz w:val="20"/>
          <w:lang w:val="af-ZA"/>
        </w:rPr>
        <w:t xml:space="preserve"> </w:t>
      </w:r>
      <w:r w:rsidR="00F40755" w:rsidRPr="00B375AD">
        <w:rPr>
          <w:rFonts w:ascii="GHEA Grapalat" w:hAnsi="GHEA Grapalat" w:cs="Sylfaen"/>
          <w:sz w:val="20"/>
          <w:lang w:val="ru-RU"/>
        </w:rPr>
        <w:t>ներառում</w:t>
      </w:r>
      <w:r w:rsidR="00F40755" w:rsidRPr="00B375AD">
        <w:rPr>
          <w:rFonts w:ascii="GHEA Grapalat" w:hAnsi="GHEA Grapalat" w:cs="Sylfaen"/>
          <w:sz w:val="20"/>
          <w:lang w:val="af-ZA"/>
        </w:rPr>
        <w:t xml:space="preserve"> </w:t>
      </w:r>
      <w:r w:rsidR="00F40755" w:rsidRPr="00B375AD">
        <w:rPr>
          <w:rFonts w:ascii="GHEA Grapalat" w:hAnsi="GHEA Grapalat" w:cs="Sylfaen"/>
          <w:sz w:val="20"/>
          <w:lang w:val="ru-RU"/>
        </w:rPr>
        <w:t>է</w:t>
      </w:r>
      <w:r w:rsidR="00F40755" w:rsidRPr="00B375AD">
        <w:rPr>
          <w:rFonts w:ascii="GHEA Grapalat" w:hAnsi="GHEA Grapalat" w:cs="Sylfaen"/>
          <w:sz w:val="20"/>
          <w:lang w:val="af-ZA"/>
        </w:rPr>
        <w:t xml:space="preserve"> </w:t>
      </w:r>
      <w:r w:rsidR="00F40755" w:rsidRPr="00B375AD">
        <w:rPr>
          <w:rFonts w:ascii="GHEA Grapalat" w:hAnsi="GHEA Grapalat" w:cs="Sylfaen"/>
          <w:sz w:val="20"/>
          <w:lang w:val="ru-RU"/>
        </w:rPr>
        <w:t>գնումների</w:t>
      </w:r>
      <w:r w:rsidR="00F40755" w:rsidRPr="00B375AD">
        <w:rPr>
          <w:rFonts w:ascii="GHEA Grapalat" w:hAnsi="GHEA Grapalat" w:cs="Sylfaen"/>
          <w:sz w:val="20"/>
          <w:lang w:val="af-ZA"/>
        </w:rPr>
        <w:t xml:space="preserve"> </w:t>
      </w:r>
      <w:r w:rsidR="00F40755" w:rsidRPr="00B375AD">
        <w:rPr>
          <w:rFonts w:ascii="GHEA Grapalat" w:hAnsi="GHEA Grapalat" w:cs="Sylfaen"/>
          <w:sz w:val="20"/>
          <w:lang w:val="ru-RU"/>
        </w:rPr>
        <w:t>գործընթացին</w:t>
      </w:r>
      <w:r w:rsidR="00F40755" w:rsidRPr="00B375AD">
        <w:rPr>
          <w:rFonts w:ascii="GHEA Grapalat" w:hAnsi="GHEA Grapalat" w:cs="Sylfaen"/>
          <w:sz w:val="20"/>
          <w:lang w:val="af-ZA"/>
        </w:rPr>
        <w:t xml:space="preserve"> </w:t>
      </w:r>
      <w:r w:rsidR="00F40755" w:rsidRPr="00B375AD">
        <w:rPr>
          <w:rFonts w:ascii="GHEA Grapalat" w:hAnsi="GHEA Grapalat" w:cs="Sylfaen"/>
          <w:sz w:val="20"/>
          <w:lang w:val="ru-RU"/>
        </w:rPr>
        <w:t>մասնակցելու</w:t>
      </w:r>
      <w:r w:rsidR="00F40755" w:rsidRPr="00B375AD">
        <w:rPr>
          <w:rFonts w:ascii="GHEA Grapalat" w:hAnsi="GHEA Grapalat" w:cs="Sylfaen"/>
          <w:sz w:val="20"/>
          <w:lang w:val="af-ZA"/>
        </w:rPr>
        <w:t xml:space="preserve"> </w:t>
      </w:r>
      <w:r w:rsidR="00F40755" w:rsidRPr="00B375AD">
        <w:rPr>
          <w:rFonts w:ascii="GHEA Grapalat" w:hAnsi="GHEA Grapalat" w:cs="Sylfaen"/>
          <w:sz w:val="20"/>
          <w:lang w:val="ru-RU"/>
        </w:rPr>
        <w:t>իրավունք</w:t>
      </w:r>
      <w:r w:rsidR="00F40755" w:rsidRPr="00B375AD">
        <w:rPr>
          <w:rFonts w:ascii="GHEA Grapalat" w:hAnsi="GHEA Grapalat" w:cs="Sylfaen"/>
          <w:sz w:val="20"/>
          <w:lang w:val="af-ZA"/>
        </w:rPr>
        <w:t xml:space="preserve"> </w:t>
      </w:r>
      <w:r w:rsidR="00F40755" w:rsidRPr="00B375AD">
        <w:rPr>
          <w:rFonts w:ascii="GHEA Grapalat" w:hAnsi="GHEA Grapalat" w:cs="Sylfaen"/>
          <w:sz w:val="20"/>
          <w:lang w:val="ru-RU"/>
        </w:rPr>
        <w:t>չունեցող</w:t>
      </w:r>
      <w:r w:rsidR="00F40755" w:rsidRPr="00B375AD">
        <w:rPr>
          <w:rFonts w:ascii="GHEA Grapalat" w:hAnsi="GHEA Grapalat" w:cs="Sylfaen"/>
          <w:sz w:val="20"/>
          <w:lang w:val="af-ZA"/>
        </w:rPr>
        <w:t xml:space="preserve"> </w:t>
      </w:r>
      <w:r w:rsidR="00F40755" w:rsidRPr="00B375AD">
        <w:rPr>
          <w:rFonts w:ascii="GHEA Grapalat" w:hAnsi="GHEA Grapalat" w:cs="Sylfaen"/>
          <w:sz w:val="20"/>
          <w:lang w:val="ru-RU"/>
        </w:rPr>
        <w:t>մասնակիցների</w:t>
      </w:r>
      <w:r w:rsidR="00F40755" w:rsidRPr="00B375AD">
        <w:rPr>
          <w:rFonts w:ascii="GHEA Grapalat" w:hAnsi="GHEA Grapalat" w:cs="Sylfaen"/>
          <w:sz w:val="20"/>
          <w:lang w:val="af-ZA"/>
        </w:rPr>
        <w:t xml:space="preserve"> </w:t>
      </w:r>
      <w:r w:rsidR="00F40755" w:rsidRPr="00B375AD">
        <w:rPr>
          <w:rFonts w:ascii="GHEA Grapalat" w:hAnsi="GHEA Grapalat" w:cs="Sylfaen"/>
          <w:sz w:val="20"/>
          <w:lang w:val="ru-RU"/>
        </w:rPr>
        <w:t>ցուցակում։</w:t>
      </w:r>
      <w:r w:rsidR="00F40755" w:rsidRPr="00B375AD">
        <w:rPr>
          <w:rFonts w:ascii="GHEA Grapalat" w:hAnsi="GHEA Grapalat" w:cs="Sylfaen"/>
          <w:sz w:val="20"/>
          <w:lang w:val="af-ZA"/>
        </w:rPr>
        <w:t xml:space="preserve"> </w:t>
      </w:r>
      <w:r w:rsidR="00F40755" w:rsidRPr="00B375AD">
        <w:rPr>
          <w:rFonts w:ascii="GHEA Grapalat" w:hAnsi="GHEA Grapalat" w:cs="Sylfaen"/>
          <w:sz w:val="20"/>
          <w:lang w:val="ru-RU"/>
        </w:rPr>
        <w:t>Ընդ</w:t>
      </w:r>
      <w:r w:rsidR="00F40755" w:rsidRPr="00B375AD">
        <w:rPr>
          <w:rFonts w:ascii="GHEA Grapalat" w:hAnsi="GHEA Grapalat" w:cs="Sylfaen"/>
          <w:sz w:val="20"/>
          <w:lang w:val="af-ZA"/>
        </w:rPr>
        <w:t xml:space="preserve"> </w:t>
      </w:r>
      <w:r w:rsidR="00F40755" w:rsidRPr="00B375AD">
        <w:rPr>
          <w:rFonts w:ascii="GHEA Grapalat" w:hAnsi="GHEA Grapalat" w:cs="Sylfaen"/>
          <w:sz w:val="20"/>
          <w:lang w:val="ru-RU"/>
        </w:rPr>
        <w:t>որում</w:t>
      </w:r>
      <w:r w:rsidR="00F40755" w:rsidRPr="00B375AD">
        <w:rPr>
          <w:rFonts w:ascii="GHEA Grapalat" w:hAnsi="GHEA Grapalat" w:cs="Sylfaen"/>
          <w:sz w:val="20"/>
          <w:lang w:val="af-ZA"/>
        </w:rPr>
        <w:t xml:space="preserve"> </w:t>
      </w:r>
      <w:r w:rsidR="00F40755" w:rsidRPr="00B375AD">
        <w:rPr>
          <w:rFonts w:ascii="Calibri" w:hAnsi="Calibri" w:cs="Calibri"/>
          <w:sz w:val="20"/>
          <w:lang w:val="af-ZA"/>
        </w:rPr>
        <w:t> </w:t>
      </w:r>
      <w:r w:rsidR="00F40755" w:rsidRPr="00B375AD">
        <w:rPr>
          <w:rFonts w:ascii="GHEA Grapalat" w:hAnsi="GHEA Grapalat" w:cs="Sylfaen"/>
          <w:sz w:val="20"/>
          <w:lang w:val="ru-RU"/>
        </w:rPr>
        <w:t>սույն</w:t>
      </w:r>
      <w:r w:rsidR="00F40755" w:rsidRPr="00B375AD">
        <w:rPr>
          <w:rFonts w:ascii="GHEA Grapalat" w:hAnsi="GHEA Grapalat" w:cs="Sylfaen"/>
          <w:sz w:val="20"/>
          <w:lang w:val="af-ZA"/>
        </w:rPr>
        <w:t xml:space="preserve"> </w:t>
      </w:r>
      <w:r w:rsidR="00F40755" w:rsidRPr="00B375AD">
        <w:rPr>
          <w:rFonts w:ascii="GHEA Grapalat" w:hAnsi="GHEA Grapalat" w:cs="Sylfaen"/>
          <w:sz w:val="20"/>
          <w:lang w:val="ru-RU"/>
        </w:rPr>
        <w:t>կետում</w:t>
      </w:r>
      <w:r w:rsidR="00F40755" w:rsidRPr="00B375AD">
        <w:rPr>
          <w:rFonts w:ascii="GHEA Grapalat" w:hAnsi="GHEA Grapalat" w:cs="Sylfaen"/>
          <w:sz w:val="20"/>
          <w:lang w:val="af-ZA"/>
        </w:rPr>
        <w:t xml:space="preserve"> </w:t>
      </w:r>
      <w:r w:rsidR="00F40755" w:rsidRPr="00B375AD">
        <w:rPr>
          <w:rFonts w:ascii="GHEA Grapalat" w:hAnsi="GHEA Grapalat" w:cs="Sylfaen"/>
          <w:sz w:val="20"/>
          <w:lang w:val="ru-RU"/>
        </w:rPr>
        <w:t>նշված</w:t>
      </w:r>
      <w:r w:rsidR="00F40755" w:rsidRPr="00B375AD">
        <w:rPr>
          <w:rFonts w:ascii="GHEA Grapalat" w:hAnsi="GHEA Grapalat" w:cs="Sylfaen"/>
          <w:sz w:val="20"/>
          <w:lang w:val="af-ZA"/>
        </w:rPr>
        <w:t xml:space="preserve"> </w:t>
      </w:r>
      <w:r w:rsidR="00F40755" w:rsidRPr="00B375AD">
        <w:rPr>
          <w:rFonts w:ascii="GHEA Grapalat" w:hAnsi="GHEA Grapalat" w:cs="Sylfaen"/>
          <w:sz w:val="20"/>
          <w:lang w:val="ru-RU"/>
        </w:rPr>
        <w:t>որոշումը</w:t>
      </w:r>
      <w:r w:rsidR="00F40755" w:rsidRPr="00B375AD">
        <w:rPr>
          <w:rFonts w:ascii="GHEA Grapalat" w:hAnsi="GHEA Grapalat" w:cs="Sylfaen"/>
          <w:sz w:val="20"/>
          <w:lang w:val="af-ZA"/>
        </w:rPr>
        <w:t xml:space="preserve"> </w:t>
      </w:r>
      <w:r w:rsidR="00F40755" w:rsidRPr="00B375AD">
        <w:rPr>
          <w:rFonts w:ascii="GHEA Grapalat" w:hAnsi="GHEA Grapalat" w:cs="Sylfaen"/>
          <w:sz w:val="20"/>
          <w:lang w:val="ru-RU"/>
        </w:rPr>
        <w:t>պատվիրատուի</w:t>
      </w:r>
      <w:r w:rsidR="00F40755" w:rsidRPr="00B375AD">
        <w:rPr>
          <w:rFonts w:ascii="GHEA Grapalat" w:hAnsi="GHEA Grapalat" w:cs="Sylfaen"/>
          <w:sz w:val="20"/>
          <w:lang w:val="af-ZA"/>
        </w:rPr>
        <w:t xml:space="preserve"> </w:t>
      </w:r>
      <w:r w:rsidR="00F40755" w:rsidRPr="00B375AD">
        <w:rPr>
          <w:rFonts w:ascii="GHEA Grapalat" w:hAnsi="GHEA Grapalat" w:cs="Sylfaen"/>
          <w:sz w:val="20"/>
          <w:lang w:val="ru-RU"/>
        </w:rPr>
        <w:t>ղեկավարը</w:t>
      </w:r>
      <w:r w:rsidR="00F40755" w:rsidRPr="00B375AD">
        <w:rPr>
          <w:rFonts w:ascii="GHEA Grapalat" w:hAnsi="GHEA Grapalat" w:cs="Sylfaen"/>
          <w:sz w:val="20"/>
          <w:lang w:val="af-ZA"/>
        </w:rPr>
        <w:t xml:space="preserve"> </w:t>
      </w:r>
      <w:r w:rsidR="00F40755" w:rsidRPr="00B375AD">
        <w:rPr>
          <w:rFonts w:ascii="GHEA Grapalat" w:hAnsi="GHEA Grapalat" w:cs="Sylfaen"/>
          <w:sz w:val="20"/>
          <w:lang w:val="ru-RU"/>
        </w:rPr>
        <w:t>կայացնում</w:t>
      </w:r>
      <w:r w:rsidR="00F40755" w:rsidRPr="00B375AD">
        <w:rPr>
          <w:rFonts w:ascii="GHEA Grapalat" w:hAnsi="GHEA Grapalat" w:cs="Sylfaen"/>
          <w:sz w:val="20"/>
          <w:lang w:val="af-ZA"/>
        </w:rPr>
        <w:t xml:space="preserve"> </w:t>
      </w:r>
      <w:r w:rsidR="00F40755" w:rsidRPr="00B375AD">
        <w:rPr>
          <w:rFonts w:ascii="GHEA Grapalat" w:hAnsi="GHEA Grapalat" w:cs="Sylfaen"/>
          <w:sz w:val="20"/>
          <w:lang w:val="ru-RU"/>
        </w:rPr>
        <w:t>է</w:t>
      </w:r>
      <w:r w:rsidR="00F40755" w:rsidRPr="00B375AD">
        <w:rPr>
          <w:rFonts w:ascii="GHEA Grapalat" w:hAnsi="GHEA Grapalat" w:cs="Sylfaen"/>
          <w:sz w:val="20"/>
          <w:lang w:val="af-ZA"/>
        </w:rPr>
        <w:t xml:space="preserve"> </w:t>
      </w:r>
      <w:r w:rsidR="00F40755" w:rsidRPr="00B375AD">
        <w:rPr>
          <w:rFonts w:ascii="GHEA Grapalat" w:hAnsi="GHEA Grapalat" w:cs="Sylfaen"/>
          <w:sz w:val="20"/>
          <w:lang w:val="ru-RU"/>
        </w:rPr>
        <w:t>գնման</w:t>
      </w:r>
      <w:r w:rsidR="00F40755" w:rsidRPr="00B375AD">
        <w:rPr>
          <w:rFonts w:ascii="GHEA Grapalat" w:hAnsi="GHEA Grapalat" w:cs="Sylfaen"/>
          <w:sz w:val="20"/>
          <w:lang w:val="af-ZA"/>
        </w:rPr>
        <w:t xml:space="preserve"> </w:t>
      </w:r>
      <w:r w:rsidR="00F40755" w:rsidRPr="00B375AD">
        <w:rPr>
          <w:rFonts w:ascii="GHEA Grapalat" w:hAnsi="GHEA Grapalat" w:cs="Sylfaen"/>
          <w:sz w:val="20"/>
          <w:lang w:val="ru-RU"/>
        </w:rPr>
        <w:t>ընթացակարգը</w:t>
      </w:r>
      <w:r w:rsidR="00F40755" w:rsidRPr="00B375AD">
        <w:rPr>
          <w:rFonts w:ascii="GHEA Grapalat" w:hAnsi="GHEA Grapalat" w:cs="Sylfaen"/>
          <w:sz w:val="20"/>
          <w:lang w:val="af-ZA"/>
        </w:rPr>
        <w:t xml:space="preserve"> </w:t>
      </w:r>
      <w:r w:rsidR="00F40755" w:rsidRPr="00B375AD">
        <w:rPr>
          <w:rFonts w:ascii="GHEA Grapalat" w:hAnsi="GHEA Grapalat" w:cs="Sylfaen"/>
          <w:sz w:val="20"/>
          <w:lang w:val="ru-RU"/>
        </w:rPr>
        <w:t>չկայացած</w:t>
      </w:r>
      <w:r w:rsidR="00F40755" w:rsidRPr="00B375AD">
        <w:rPr>
          <w:rFonts w:ascii="GHEA Grapalat" w:hAnsi="GHEA Grapalat" w:cs="Sylfaen"/>
          <w:sz w:val="20"/>
          <w:lang w:val="af-ZA"/>
        </w:rPr>
        <w:t xml:space="preserve"> </w:t>
      </w:r>
      <w:r w:rsidR="00F40755" w:rsidRPr="00B375AD">
        <w:rPr>
          <w:rFonts w:ascii="GHEA Grapalat" w:hAnsi="GHEA Grapalat" w:cs="Sylfaen"/>
          <w:sz w:val="20"/>
          <w:lang w:val="ru-RU"/>
        </w:rPr>
        <w:t>հայտարարվելու</w:t>
      </w:r>
      <w:r w:rsidR="00F40755" w:rsidRPr="00B375AD">
        <w:rPr>
          <w:rFonts w:ascii="GHEA Grapalat" w:hAnsi="GHEA Grapalat" w:cs="Sylfaen"/>
          <w:sz w:val="20"/>
          <w:lang w:val="af-ZA"/>
        </w:rPr>
        <w:t xml:space="preserve"> </w:t>
      </w:r>
      <w:r w:rsidR="00F40755" w:rsidRPr="00B375AD">
        <w:rPr>
          <w:rFonts w:ascii="GHEA Grapalat" w:hAnsi="GHEA Grapalat" w:cs="Sylfaen"/>
          <w:sz w:val="20"/>
          <w:lang w:val="ru-RU"/>
        </w:rPr>
        <w:t>կամ</w:t>
      </w:r>
      <w:r w:rsidR="00F40755" w:rsidRPr="00B375AD">
        <w:rPr>
          <w:rFonts w:ascii="GHEA Grapalat" w:hAnsi="GHEA Grapalat" w:cs="Sylfaen"/>
          <w:sz w:val="20"/>
          <w:lang w:val="af-ZA"/>
        </w:rPr>
        <w:t xml:space="preserve"> </w:t>
      </w:r>
      <w:r w:rsidR="00F40755" w:rsidRPr="00B375AD">
        <w:rPr>
          <w:rFonts w:ascii="GHEA Grapalat" w:hAnsi="GHEA Grapalat" w:cs="Sylfaen"/>
          <w:sz w:val="20"/>
          <w:lang w:val="ru-RU"/>
        </w:rPr>
        <w:t>կնքված</w:t>
      </w:r>
      <w:r w:rsidR="00F40755" w:rsidRPr="00B375AD">
        <w:rPr>
          <w:rFonts w:ascii="GHEA Grapalat" w:hAnsi="GHEA Grapalat" w:cs="Sylfaen"/>
          <w:sz w:val="20"/>
          <w:lang w:val="af-ZA"/>
        </w:rPr>
        <w:t xml:space="preserve"> </w:t>
      </w:r>
      <w:r w:rsidR="00F40755" w:rsidRPr="00B375AD">
        <w:rPr>
          <w:rFonts w:ascii="GHEA Grapalat" w:hAnsi="GHEA Grapalat" w:cs="Sylfaen"/>
          <w:sz w:val="20"/>
          <w:lang w:val="ru-RU"/>
        </w:rPr>
        <w:t>պայմանագրի</w:t>
      </w:r>
      <w:r w:rsidR="00F40755" w:rsidRPr="00B375AD">
        <w:rPr>
          <w:rFonts w:ascii="GHEA Grapalat" w:hAnsi="GHEA Grapalat" w:cs="Sylfaen"/>
          <w:sz w:val="20"/>
          <w:lang w:val="af-ZA"/>
        </w:rPr>
        <w:t xml:space="preserve"> </w:t>
      </w:r>
      <w:r w:rsidR="00F40755" w:rsidRPr="00B375AD">
        <w:rPr>
          <w:rFonts w:ascii="GHEA Grapalat" w:hAnsi="GHEA Grapalat" w:cs="Sylfaen"/>
          <w:sz w:val="20"/>
          <w:lang w:val="ru-RU"/>
        </w:rPr>
        <w:t>վերաբերյալ</w:t>
      </w:r>
      <w:r w:rsidR="00F40755" w:rsidRPr="00B375AD">
        <w:rPr>
          <w:rFonts w:ascii="GHEA Grapalat" w:hAnsi="GHEA Grapalat" w:cs="Sylfaen"/>
          <w:sz w:val="20"/>
          <w:lang w:val="af-ZA"/>
        </w:rPr>
        <w:t xml:space="preserve"> </w:t>
      </w:r>
      <w:r w:rsidR="00F40755" w:rsidRPr="00B375AD">
        <w:rPr>
          <w:rFonts w:ascii="GHEA Grapalat" w:hAnsi="GHEA Grapalat" w:cs="Sylfaen"/>
          <w:sz w:val="20"/>
          <w:lang w:val="ru-RU"/>
        </w:rPr>
        <w:t>հայտարարությունը</w:t>
      </w:r>
      <w:r w:rsidR="00F40755" w:rsidRPr="00B375AD">
        <w:rPr>
          <w:rFonts w:ascii="GHEA Grapalat" w:hAnsi="GHEA Grapalat" w:cs="Sylfaen"/>
          <w:sz w:val="20"/>
          <w:lang w:val="af-ZA"/>
        </w:rPr>
        <w:t xml:space="preserve"> </w:t>
      </w:r>
      <w:r w:rsidR="00F40755" w:rsidRPr="00B375AD">
        <w:rPr>
          <w:rFonts w:ascii="GHEA Grapalat" w:hAnsi="GHEA Grapalat" w:cs="Sylfaen"/>
          <w:sz w:val="20"/>
          <w:lang w:val="ru-RU"/>
        </w:rPr>
        <w:t>հրապարակելու</w:t>
      </w:r>
      <w:r w:rsidR="00F40755" w:rsidRPr="00B375AD">
        <w:rPr>
          <w:rFonts w:ascii="GHEA Grapalat" w:hAnsi="GHEA Grapalat" w:cs="Sylfaen"/>
          <w:sz w:val="20"/>
          <w:lang w:val="af-ZA"/>
        </w:rPr>
        <w:t xml:space="preserve"> </w:t>
      </w:r>
      <w:r w:rsidR="00F40755" w:rsidRPr="00B375AD">
        <w:rPr>
          <w:rFonts w:ascii="GHEA Grapalat" w:hAnsi="GHEA Grapalat" w:cs="Sylfaen"/>
          <w:sz w:val="20"/>
          <w:lang w:val="ru-RU"/>
        </w:rPr>
        <w:t>կամ</w:t>
      </w:r>
      <w:r w:rsidR="00F40755" w:rsidRPr="00B375AD">
        <w:rPr>
          <w:rFonts w:ascii="GHEA Grapalat" w:hAnsi="GHEA Grapalat" w:cs="Sylfaen"/>
          <w:sz w:val="20"/>
          <w:lang w:val="af-ZA"/>
        </w:rPr>
        <w:t xml:space="preserve"> </w:t>
      </w:r>
      <w:r w:rsidR="00F40755" w:rsidRPr="00B375AD">
        <w:rPr>
          <w:rFonts w:ascii="GHEA Grapalat" w:hAnsi="GHEA Grapalat" w:cs="Sylfaen"/>
          <w:sz w:val="20"/>
          <w:lang w:val="ru-RU"/>
        </w:rPr>
        <w:t>պայմանագիրը</w:t>
      </w:r>
      <w:r w:rsidR="00F40755" w:rsidRPr="00B375AD">
        <w:rPr>
          <w:rFonts w:ascii="GHEA Grapalat" w:hAnsi="GHEA Grapalat" w:cs="Sylfaen"/>
          <w:sz w:val="20"/>
          <w:lang w:val="af-ZA"/>
        </w:rPr>
        <w:t xml:space="preserve"> </w:t>
      </w:r>
      <w:r w:rsidR="00F40755" w:rsidRPr="00B375AD">
        <w:rPr>
          <w:rFonts w:ascii="GHEA Grapalat" w:hAnsi="GHEA Grapalat" w:cs="Sylfaen"/>
          <w:sz w:val="20"/>
          <w:lang w:val="ru-RU"/>
        </w:rPr>
        <w:t>միակողմանի</w:t>
      </w:r>
      <w:r w:rsidR="00F40755" w:rsidRPr="00B375AD">
        <w:rPr>
          <w:rFonts w:ascii="GHEA Grapalat" w:hAnsi="GHEA Grapalat" w:cs="Sylfaen"/>
          <w:sz w:val="20"/>
          <w:lang w:val="af-ZA"/>
        </w:rPr>
        <w:t xml:space="preserve"> </w:t>
      </w:r>
      <w:r w:rsidR="00F40755" w:rsidRPr="00B375AD">
        <w:rPr>
          <w:rFonts w:ascii="GHEA Grapalat" w:hAnsi="GHEA Grapalat" w:cs="Sylfaen"/>
          <w:sz w:val="20"/>
          <w:lang w:val="ru-RU"/>
        </w:rPr>
        <w:t>լուծելու</w:t>
      </w:r>
      <w:r w:rsidR="00F40755" w:rsidRPr="00B375AD">
        <w:rPr>
          <w:rFonts w:ascii="GHEA Grapalat" w:hAnsi="GHEA Grapalat" w:cs="Sylfaen"/>
          <w:sz w:val="20"/>
          <w:lang w:val="af-ZA"/>
        </w:rPr>
        <w:t xml:space="preserve"> </w:t>
      </w:r>
      <w:r w:rsidR="00F40755" w:rsidRPr="00B375AD">
        <w:rPr>
          <w:rFonts w:ascii="GHEA Grapalat" w:hAnsi="GHEA Grapalat" w:cs="Sylfaen"/>
          <w:sz w:val="20"/>
          <w:lang w:val="ru-RU"/>
        </w:rPr>
        <w:t>մասին</w:t>
      </w:r>
      <w:r w:rsidR="00F40755" w:rsidRPr="00B375AD">
        <w:rPr>
          <w:rFonts w:ascii="GHEA Grapalat" w:hAnsi="GHEA Grapalat" w:cs="Sylfaen"/>
          <w:sz w:val="20"/>
          <w:lang w:val="af-ZA"/>
        </w:rPr>
        <w:t xml:space="preserve"> </w:t>
      </w:r>
      <w:r w:rsidR="00F40755" w:rsidRPr="00B375AD">
        <w:rPr>
          <w:rFonts w:ascii="GHEA Grapalat" w:hAnsi="GHEA Grapalat" w:cs="Sylfaen"/>
          <w:sz w:val="20"/>
          <w:lang w:val="ru-RU"/>
        </w:rPr>
        <w:t>հայտարարությունը</w:t>
      </w:r>
      <w:r w:rsidR="00DB4EFF" w:rsidRPr="00B375AD">
        <w:rPr>
          <w:rFonts w:ascii="GHEA Grapalat" w:hAnsi="GHEA Grapalat" w:cs="Sylfaen"/>
          <w:sz w:val="20"/>
          <w:lang w:val="hy-AM"/>
        </w:rPr>
        <w:t xml:space="preserve"> </w:t>
      </w:r>
      <w:r w:rsidR="00DB4EFF" w:rsidRPr="00B375AD">
        <w:rPr>
          <w:rFonts w:ascii="GHEA Grapalat" w:hAnsi="GHEA Grapalat" w:cs="Sylfaen"/>
          <w:sz w:val="20"/>
          <w:lang w:val="af-ZA"/>
        </w:rPr>
        <w:t>(</w:t>
      </w:r>
      <w:r w:rsidR="00DB4EFF" w:rsidRPr="00B375AD">
        <w:rPr>
          <w:rFonts w:ascii="GHEA Grapalat" w:hAnsi="GHEA Grapalat" w:cs="Sylfaen"/>
          <w:sz w:val="20"/>
          <w:lang w:val="hy-AM"/>
        </w:rPr>
        <w:t>ծանուցումը</w:t>
      </w:r>
      <w:r w:rsidR="00DB4EFF" w:rsidRPr="00B375AD">
        <w:rPr>
          <w:rFonts w:ascii="GHEA Grapalat" w:hAnsi="GHEA Grapalat" w:cs="Sylfaen"/>
          <w:sz w:val="20"/>
          <w:lang w:val="af-ZA"/>
        </w:rPr>
        <w:t xml:space="preserve">) </w:t>
      </w:r>
      <w:r w:rsidR="00F40755" w:rsidRPr="00B375AD">
        <w:rPr>
          <w:rFonts w:ascii="GHEA Grapalat" w:hAnsi="GHEA Grapalat" w:cs="Sylfaen"/>
          <w:sz w:val="20"/>
          <w:lang w:val="af-ZA"/>
        </w:rPr>
        <w:t xml:space="preserve"> </w:t>
      </w:r>
      <w:r w:rsidR="00F40755" w:rsidRPr="00B375AD">
        <w:rPr>
          <w:rFonts w:ascii="GHEA Grapalat" w:hAnsi="GHEA Grapalat" w:cs="Sylfaen"/>
          <w:sz w:val="20"/>
          <w:lang w:val="ru-RU"/>
        </w:rPr>
        <w:t>հրապարակելու</w:t>
      </w:r>
      <w:r w:rsidR="00F40755" w:rsidRPr="00B375AD">
        <w:rPr>
          <w:rFonts w:ascii="GHEA Grapalat" w:hAnsi="GHEA Grapalat" w:cs="Sylfaen"/>
          <w:sz w:val="20"/>
          <w:lang w:val="af-ZA"/>
        </w:rPr>
        <w:t xml:space="preserve"> </w:t>
      </w:r>
      <w:r w:rsidR="00F40755" w:rsidRPr="00B375AD">
        <w:rPr>
          <w:rFonts w:ascii="GHEA Grapalat" w:hAnsi="GHEA Grapalat" w:cs="Sylfaen"/>
          <w:sz w:val="20"/>
          <w:lang w:val="ru-RU"/>
        </w:rPr>
        <w:t>օրվան</w:t>
      </w:r>
      <w:r w:rsidR="00F40755" w:rsidRPr="00B375AD">
        <w:rPr>
          <w:rFonts w:ascii="GHEA Grapalat" w:hAnsi="GHEA Grapalat" w:cs="Sylfaen"/>
          <w:sz w:val="20"/>
          <w:lang w:val="af-ZA"/>
        </w:rPr>
        <w:t xml:space="preserve"> </w:t>
      </w:r>
      <w:r w:rsidR="00F40755" w:rsidRPr="00B375AD">
        <w:rPr>
          <w:rFonts w:ascii="GHEA Grapalat" w:hAnsi="GHEA Grapalat" w:cs="Sylfaen"/>
          <w:sz w:val="20"/>
          <w:lang w:val="ru-RU"/>
        </w:rPr>
        <w:t>հաջորդող</w:t>
      </w:r>
      <w:r w:rsidR="00F40755" w:rsidRPr="00B375AD">
        <w:rPr>
          <w:rFonts w:ascii="GHEA Grapalat" w:hAnsi="GHEA Grapalat" w:cs="Sylfaen"/>
          <w:sz w:val="20"/>
          <w:lang w:val="af-ZA"/>
        </w:rPr>
        <w:t xml:space="preserve"> </w:t>
      </w:r>
      <w:r w:rsidR="00F40755" w:rsidRPr="00B375AD">
        <w:rPr>
          <w:rFonts w:ascii="GHEA Grapalat" w:hAnsi="GHEA Grapalat" w:cs="Sylfaen"/>
          <w:sz w:val="20"/>
          <w:lang w:val="ru-RU"/>
        </w:rPr>
        <w:t>տասն</w:t>
      </w:r>
      <w:r w:rsidR="00DB4EFF" w:rsidRPr="00B375AD">
        <w:rPr>
          <w:rFonts w:ascii="GHEA Grapalat" w:hAnsi="GHEA Grapalat" w:cs="Sylfaen"/>
          <w:sz w:val="20"/>
          <w:lang w:val="hy-AM"/>
        </w:rPr>
        <w:t>երորդ օրը</w:t>
      </w:r>
      <w:r w:rsidR="00F40755" w:rsidRPr="00B375AD">
        <w:rPr>
          <w:rFonts w:ascii="GHEA Grapalat" w:hAnsi="GHEA Grapalat" w:cs="Sylfaen"/>
          <w:sz w:val="20"/>
          <w:lang w:val="af-ZA"/>
        </w:rPr>
        <w:t xml:space="preserve">: </w:t>
      </w:r>
      <w:r w:rsidR="00F40755" w:rsidRPr="00B375AD">
        <w:rPr>
          <w:rFonts w:ascii="GHEA Grapalat" w:hAnsi="GHEA Grapalat" w:cs="Sylfaen"/>
          <w:sz w:val="20"/>
          <w:lang w:val="ru-RU"/>
        </w:rPr>
        <w:t>Որոշումը</w:t>
      </w:r>
      <w:r w:rsidR="00F40755" w:rsidRPr="00B375AD">
        <w:rPr>
          <w:rFonts w:ascii="GHEA Grapalat" w:hAnsi="GHEA Grapalat" w:cs="Sylfaen"/>
          <w:sz w:val="20"/>
          <w:lang w:val="af-ZA"/>
        </w:rPr>
        <w:t xml:space="preserve"> </w:t>
      </w:r>
      <w:r w:rsidR="00F40755" w:rsidRPr="00B375AD">
        <w:rPr>
          <w:rFonts w:ascii="GHEA Grapalat" w:hAnsi="GHEA Grapalat" w:cs="Sylfaen"/>
          <w:sz w:val="20"/>
          <w:lang w:val="ru-RU"/>
        </w:rPr>
        <w:t>կայացվելուն</w:t>
      </w:r>
      <w:r w:rsidR="00F40755" w:rsidRPr="00B375AD">
        <w:rPr>
          <w:rFonts w:ascii="GHEA Grapalat" w:hAnsi="GHEA Grapalat" w:cs="Sylfaen"/>
          <w:sz w:val="20"/>
          <w:lang w:val="af-ZA"/>
        </w:rPr>
        <w:t xml:space="preserve"> </w:t>
      </w:r>
      <w:r w:rsidR="00F40755" w:rsidRPr="00B375AD">
        <w:rPr>
          <w:rFonts w:ascii="GHEA Grapalat" w:hAnsi="GHEA Grapalat" w:cs="Sylfaen"/>
          <w:sz w:val="20"/>
          <w:lang w:val="ru-RU"/>
        </w:rPr>
        <w:t>հաջորդող</w:t>
      </w:r>
      <w:r w:rsidR="00F40755" w:rsidRPr="00B375AD">
        <w:rPr>
          <w:rFonts w:ascii="GHEA Grapalat" w:hAnsi="GHEA Grapalat" w:cs="Sylfaen"/>
          <w:sz w:val="20"/>
          <w:lang w:val="af-ZA"/>
        </w:rPr>
        <w:t xml:space="preserve"> </w:t>
      </w:r>
      <w:r w:rsidR="00F40755" w:rsidRPr="00B375AD">
        <w:rPr>
          <w:rFonts w:ascii="GHEA Grapalat" w:hAnsi="GHEA Grapalat" w:cs="Sylfaen"/>
          <w:sz w:val="20"/>
          <w:lang w:val="ru-RU"/>
        </w:rPr>
        <w:t>օրը</w:t>
      </w:r>
      <w:r w:rsidR="00F40755" w:rsidRPr="00B375AD">
        <w:rPr>
          <w:rFonts w:ascii="GHEA Grapalat" w:hAnsi="GHEA Grapalat" w:cs="Sylfaen"/>
          <w:sz w:val="20"/>
          <w:lang w:val="af-ZA"/>
        </w:rPr>
        <w:t xml:space="preserve"> </w:t>
      </w:r>
      <w:r w:rsidR="00F40755" w:rsidRPr="00B375AD">
        <w:rPr>
          <w:rFonts w:ascii="GHEA Grapalat" w:hAnsi="GHEA Grapalat" w:cs="Sylfaen"/>
          <w:sz w:val="20"/>
          <w:lang w:val="ru-RU"/>
        </w:rPr>
        <w:t>այն</w:t>
      </w:r>
      <w:r w:rsidR="00F40755" w:rsidRPr="00B375AD">
        <w:rPr>
          <w:rFonts w:ascii="GHEA Grapalat" w:hAnsi="GHEA Grapalat" w:cs="Sylfaen"/>
          <w:sz w:val="20"/>
          <w:lang w:val="af-ZA"/>
        </w:rPr>
        <w:t xml:space="preserve"> գրավոր </w:t>
      </w:r>
      <w:r w:rsidR="00F40755" w:rsidRPr="00B375AD">
        <w:rPr>
          <w:rFonts w:ascii="GHEA Grapalat" w:hAnsi="GHEA Grapalat" w:cs="Sylfaen"/>
          <w:sz w:val="20"/>
          <w:lang w:val="ru-RU"/>
        </w:rPr>
        <w:t>տրամադրվում</w:t>
      </w:r>
      <w:r w:rsidR="00F40755" w:rsidRPr="00B375AD">
        <w:rPr>
          <w:rFonts w:ascii="GHEA Grapalat" w:hAnsi="GHEA Grapalat" w:cs="Sylfaen"/>
          <w:sz w:val="20"/>
          <w:lang w:val="af-ZA"/>
        </w:rPr>
        <w:t xml:space="preserve"> </w:t>
      </w:r>
      <w:r w:rsidR="00F40755" w:rsidRPr="00B375AD">
        <w:rPr>
          <w:rFonts w:ascii="GHEA Grapalat" w:hAnsi="GHEA Grapalat" w:cs="Sylfaen"/>
          <w:sz w:val="20"/>
          <w:lang w:val="ru-RU"/>
        </w:rPr>
        <w:t>է</w:t>
      </w:r>
      <w:r w:rsidR="00F40755" w:rsidRPr="00B375AD">
        <w:rPr>
          <w:rFonts w:ascii="GHEA Grapalat" w:hAnsi="GHEA Grapalat" w:cs="Sylfaen"/>
          <w:sz w:val="20"/>
          <w:lang w:val="af-ZA"/>
        </w:rPr>
        <w:t xml:space="preserve"> </w:t>
      </w:r>
      <w:r w:rsidR="00F40755" w:rsidRPr="00B375AD">
        <w:rPr>
          <w:rFonts w:ascii="GHEA Grapalat" w:hAnsi="GHEA Grapalat" w:cs="Sylfaen"/>
          <w:sz w:val="20"/>
          <w:lang w:val="ru-RU"/>
        </w:rPr>
        <w:t>լիազորված</w:t>
      </w:r>
      <w:r w:rsidR="00F40755" w:rsidRPr="00B375AD">
        <w:rPr>
          <w:rFonts w:ascii="GHEA Grapalat" w:hAnsi="GHEA Grapalat" w:cs="Sylfaen"/>
          <w:sz w:val="20"/>
          <w:lang w:val="af-ZA"/>
        </w:rPr>
        <w:t xml:space="preserve"> </w:t>
      </w:r>
      <w:r w:rsidR="00F40755" w:rsidRPr="00B375AD">
        <w:rPr>
          <w:rFonts w:ascii="GHEA Grapalat" w:hAnsi="GHEA Grapalat" w:cs="Sylfaen"/>
          <w:sz w:val="20"/>
          <w:lang w:val="ru-RU"/>
        </w:rPr>
        <w:t>մարմնին</w:t>
      </w:r>
      <w:r w:rsidR="00F40755" w:rsidRPr="00B375AD">
        <w:rPr>
          <w:rFonts w:ascii="GHEA Grapalat" w:hAnsi="GHEA Grapalat" w:cs="Sylfaen"/>
          <w:sz w:val="20"/>
          <w:lang w:val="af-ZA"/>
        </w:rPr>
        <w:t xml:space="preserve"> </w:t>
      </w:r>
      <w:r w:rsidR="00F40755" w:rsidRPr="00B375AD">
        <w:rPr>
          <w:rFonts w:ascii="GHEA Grapalat" w:hAnsi="GHEA Grapalat" w:cs="Sylfaen"/>
          <w:sz w:val="20"/>
          <w:lang w:val="ru-RU"/>
        </w:rPr>
        <w:t>և</w:t>
      </w:r>
      <w:r w:rsidR="00F40755" w:rsidRPr="00B375AD">
        <w:rPr>
          <w:rFonts w:ascii="GHEA Grapalat" w:hAnsi="GHEA Grapalat" w:cs="Sylfaen"/>
          <w:sz w:val="20"/>
          <w:lang w:val="af-ZA"/>
        </w:rPr>
        <w:t xml:space="preserve"> </w:t>
      </w:r>
      <w:r w:rsidR="00F40755" w:rsidRPr="00B375AD">
        <w:rPr>
          <w:rFonts w:ascii="GHEA Grapalat" w:hAnsi="GHEA Grapalat" w:cs="Sylfaen"/>
          <w:sz w:val="20"/>
          <w:lang w:val="ru-RU"/>
        </w:rPr>
        <w:t>մասնակցին</w:t>
      </w:r>
      <w:r w:rsidR="00F40755" w:rsidRPr="00B375AD">
        <w:rPr>
          <w:rFonts w:ascii="GHEA Grapalat" w:hAnsi="GHEA Grapalat" w:cs="Sylfaen"/>
          <w:sz w:val="20"/>
          <w:lang w:val="af-ZA"/>
        </w:rPr>
        <w:t xml:space="preserve">: </w:t>
      </w:r>
      <w:r w:rsidR="00F40755" w:rsidRPr="00B375AD">
        <w:rPr>
          <w:rFonts w:ascii="GHEA Grapalat" w:hAnsi="GHEA Grapalat" w:cs="Sylfaen"/>
          <w:sz w:val="20"/>
          <w:lang w:val="ru-RU"/>
        </w:rPr>
        <w:t>Լիազորված</w:t>
      </w:r>
      <w:r w:rsidR="00F40755" w:rsidRPr="00B375AD">
        <w:rPr>
          <w:rFonts w:ascii="GHEA Grapalat" w:hAnsi="GHEA Grapalat" w:cs="Sylfaen"/>
          <w:sz w:val="20"/>
          <w:lang w:val="af-ZA"/>
        </w:rPr>
        <w:t xml:space="preserve"> </w:t>
      </w:r>
      <w:r w:rsidR="00F40755" w:rsidRPr="00B375AD">
        <w:rPr>
          <w:rFonts w:ascii="GHEA Grapalat" w:hAnsi="GHEA Grapalat" w:cs="Sylfaen"/>
          <w:sz w:val="20"/>
          <w:lang w:val="ru-RU"/>
        </w:rPr>
        <w:t>մարմինը</w:t>
      </w:r>
      <w:r w:rsidR="00F40755" w:rsidRPr="00B375AD">
        <w:rPr>
          <w:rFonts w:ascii="GHEA Grapalat" w:hAnsi="GHEA Grapalat" w:cs="Sylfaen"/>
          <w:sz w:val="20"/>
          <w:lang w:val="af-ZA"/>
        </w:rPr>
        <w:t xml:space="preserve"> </w:t>
      </w:r>
      <w:r w:rsidR="00F40755" w:rsidRPr="00B375AD">
        <w:rPr>
          <w:rFonts w:ascii="GHEA Grapalat" w:hAnsi="GHEA Grapalat" w:cs="Sylfaen"/>
          <w:sz w:val="20"/>
          <w:lang w:val="ru-RU"/>
        </w:rPr>
        <w:t>մասնակցին</w:t>
      </w:r>
      <w:r w:rsidR="00F40755" w:rsidRPr="00B375AD">
        <w:rPr>
          <w:rFonts w:ascii="GHEA Grapalat" w:hAnsi="GHEA Grapalat" w:cs="Sylfaen"/>
          <w:sz w:val="20"/>
          <w:lang w:val="af-ZA"/>
        </w:rPr>
        <w:t xml:space="preserve"> </w:t>
      </w:r>
      <w:r w:rsidR="00F40755" w:rsidRPr="00B375AD">
        <w:rPr>
          <w:rFonts w:ascii="GHEA Grapalat" w:hAnsi="GHEA Grapalat" w:cs="Sylfaen"/>
          <w:sz w:val="20"/>
          <w:lang w:val="ru-RU"/>
        </w:rPr>
        <w:t>ներառում</w:t>
      </w:r>
      <w:r w:rsidR="00F40755" w:rsidRPr="00B375AD">
        <w:rPr>
          <w:rFonts w:ascii="GHEA Grapalat" w:hAnsi="GHEA Grapalat" w:cs="Sylfaen"/>
          <w:sz w:val="20"/>
          <w:lang w:val="af-ZA"/>
        </w:rPr>
        <w:t xml:space="preserve"> </w:t>
      </w:r>
      <w:r w:rsidR="00F40755" w:rsidRPr="00B375AD">
        <w:rPr>
          <w:rFonts w:ascii="GHEA Grapalat" w:hAnsi="GHEA Grapalat" w:cs="Sylfaen"/>
          <w:sz w:val="20"/>
          <w:lang w:val="ru-RU"/>
        </w:rPr>
        <w:t>է</w:t>
      </w:r>
      <w:r w:rsidR="00F40755" w:rsidRPr="00B375AD">
        <w:rPr>
          <w:rFonts w:ascii="GHEA Grapalat" w:hAnsi="GHEA Grapalat" w:cs="Sylfaen"/>
          <w:sz w:val="20"/>
          <w:lang w:val="af-ZA"/>
        </w:rPr>
        <w:t xml:space="preserve"> </w:t>
      </w:r>
      <w:r w:rsidR="00F40755" w:rsidRPr="00B375AD">
        <w:rPr>
          <w:rFonts w:ascii="GHEA Grapalat" w:hAnsi="GHEA Grapalat" w:cs="Sylfaen"/>
          <w:sz w:val="20"/>
          <w:lang w:val="ru-RU"/>
        </w:rPr>
        <w:t>գնումների</w:t>
      </w:r>
      <w:r w:rsidR="00F40755" w:rsidRPr="00B375AD">
        <w:rPr>
          <w:rFonts w:ascii="GHEA Grapalat" w:hAnsi="GHEA Grapalat" w:cs="Sylfaen"/>
          <w:sz w:val="20"/>
          <w:lang w:val="af-ZA"/>
        </w:rPr>
        <w:t xml:space="preserve"> </w:t>
      </w:r>
      <w:r w:rsidR="00F40755" w:rsidRPr="00B375AD">
        <w:rPr>
          <w:rFonts w:ascii="GHEA Grapalat" w:hAnsi="GHEA Grapalat" w:cs="Sylfaen"/>
          <w:sz w:val="20"/>
          <w:lang w:val="ru-RU"/>
        </w:rPr>
        <w:t>գործընթացին</w:t>
      </w:r>
      <w:r w:rsidR="00F40755" w:rsidRPr="00B375AD">
        <w:rPr>
          <w:rFonts w:ascii="GHEA Grapalat" w:hAnsi="GHEA Grapalat" w:cs="Sylfaen"/>
          <w:sz w:val="20"/>
          <w:lang w:val="af-ZA"/>
        </w:rPr>
        <w:t xml:space="preserve"> </w:t>
      </w:r>
      <w:r w:rsidR="00F40755" w:rsidRPr="00B375AD">
        <w:rPr>
          <w:rFonts w:ascii="GHEA Grapalat" w:hAnsi="GHEA Grapalat" w:cs="Sylfaen"/>
          <w:sz w:val="20"/>
          <w:lang w:val="ru-RU"/>
        </w:rPr>
        <w:t>մասնակցելու</w:t>
      </w:r>
      <w:r w:rsidR="00F40755" w:rsidRPr="00B375AD">
        <w:rPr>
          <w:rFonts w:ascii="GHEA Grapalat" w:hAnsi="GHEA Grapalat" w:cs="Sylfaen"/>
          <w:sz w:val="20"/>
          <w:lang w:val="af-ZA"/>
        </w:rPr>
        <w:t xml:space="preserve"> </w:t>
      </w:r>
      <w:r w:rsidR="00F40755" w:rsidRPr="00B375AD">
        <w:rPr>
          <w:rFonts w:ascii="GHEA Grapalat" w:hAnsi="GHEA Grapalat" w:cs="Sylfaen"/>
          <w:sz w:val="20"/>
          <w:lang w:val="ru-RU"/>
        </w:rPr>
        <w:t>իրավունք</w:t>
      </w:r>
      <w:r w:rsidR="00F40755" w:rsidRPr="00B375AD">
        <w:rPr>
          <w:rFonts w:ascii="GHEA Grapalat" w:hAnsi="GHEA Grapalat" w:cs="Sylfaen"/>
          <w:sz w:val="20"/>
          <w:lang w:val="af-ZA"/>
        </w:rPr>
        <w:t xml:space="preserve"> </w:t>
      </w:r>
      <w:r w:rsidR="00F40755" w:rsidRPr="00B375AD">
        <w:rPr>
          <w:rFonts w:ascii="GHEA Grapalat" w:hAnsi="GHEA Grapalat" w:cs="Sylfaen"/>
          <w:sz w:val="20"/>
          <w:lang w:val="ru-RU"/>
        </w:rPr>
        <w:t>չունեցող</w:t>
      </w:r>
      <w:r w:rsidR="00F40755" w:rsidRPr="00B375AD">
        <w:rPr>
          <w:rFonts w:ascii="GHEA Grapalat" w:hAnsi="GHEA Grapalat" w:cs="Sylfaen"/>
          <w:sz w:val="20"/>
          <w:lang w:val="af-ZA"/>
        </w:rPr>
        <w:t xml:space="preserve"> </w:t>
      </w:r>
      <w:r w:rsidR="00F40755" w:rsidRPr="00B375AD">
        <w:rPr>
          <w:rFonts w:ascii="GHEA Grapalat" w:hAnsi="GHEA Grapalat" w:cs="Sylfaen"/>
          <w:sz w:val="20"/>
          <w:lang w:val="ru-RU"/>
        </w:rPr>
        <w:t>մասնակիցների</w:t>
      </w:r>
      <w:r w:rsidR="00F40755" w:rsidRPr="00B375AD">
        <w:rPr>
          <w:rFonts w:ascii="GHEA Grapalat" w:hAnsi="GHEA Grapalat" w:cs="Sylfaen"/>
          <w:sz w:val="20"/>
          <w:lang w:val="af-ZA"/>
        </w:rPr>
        <w:t xml:space="preserve"> </w:t>
      </w:r>
      <w:r w:rsidR="00F40755" w:rsidRPr="00B375AD">
        <w:rPr>
          <w:rFonts w:ascii="GHEA Grapalat" w:hAnsi="GHEA Grapalat" w:cs="Sylfaen"/>
          <w:sz w:val="20"/>
          <w:lang w:val="ru-RU"/>
        </w:rPr>
        <w:t>ցուցակում</w:t>
      </w:r>
      <w:r w:rsidR="00F40755" w:rsidRPr="00B375AD">
        <w:rPr>
          <w:rFonts w:ascii="GHEA Grapalat" w:hAnsi="GHEA Grapalat" w:cs="Sylfaen"/>
          <w:sz w:val="20"/>
          <w:lang w:val="af-ZA"/>
        </w:rPr>
        <w:t xml:space="preserve"> </w:t>
      </w:r>
      <w:r w:rsidR="00F40755" w:rsidRPr="00B375AD">
        <w:rPr>
          <w:rFonts w:ascii="GHEA Grapalat" w:hAnsi="GHEA Grapalat" w:cs="Sylfaen"/>
          <w:sz w:val="20"/>
          <w:lang w:val="ru-RU"/>
        </w:rPr>
        <w:t>որոշումն</w:t>
      </w:r>
      <w:r w:rsidR="00F40755" w:rsidRPr="00B375AD">
        <w:rPr>
          <w:rFonts w:ascii="GHEA Grapalat" w:hAnsi="GHEA Grapalat" w:cs="Sylfaen"/>
          <w:sz w:val="20"/>
          <w:lang w:val="af-ZA"/>
        </w:rPr>
        <w:t xml:space="preserve"> </w:t>
      </w:r>
      <w:r w:rsidR="00F40755" w:rsidRPr="00B375AD">
        <w:rPr>
          <w:rFonts w:ascii="GHEA Grapalat" w:hAnsi="GHEA Grapalat" w:cs="Sylfaen"/>
          <w:sz w:val="20"/>
          <w:lang w:val="ru-RU"/>
        </w:rPr>
        <w:t>ստանալուն</w:t>
      </w:r>
      <w:r w:rsidR="00F40755" w:rsidRPr="00B375AD">
        <w:rPr>
          <w:rFonts w:ascii="GHEA Grapalat" w:hAnsi="GHEA Grapalat" w:cs="Sylfaen"/>
          <w:sz w:val="20"/>
          <w:lang w:val="af-ZA"/>
        </w:rPr>
        <w:t xml:space="preserve"> </w:t>
      </w:r>
      <w:r w:rsidR="00F40755" w:rsidRPr="00B375AD">
        <w:rPr>
          <w:rFonts w:ascii="GHEA Grapalat" w:hAnsi="GHEA Grapalat" w:cs="Sylfaen"/>
          <w:sz w:val="20"/>
          <w:lang w:val="ru-RU"/>
        </w:rPr>
        <w:t>հաջորդող</w:t>
      </w:r>
      <w:r w:rsidR="00F40755" w:rsidRPr="00B375AD">
        <w:rPr>
          <w:rFonts w:ascii="GHEA Grapalat" w:hAnsi="GHEA Grapalat" w:cs="Sylfaen"/>
          <w:sz w:val="20"/>
          <w:lang w:val="af-ZA"/>
        </w:rPr>
        <w:t xml:space="preserve"> </w:t>
      </w:r>
      <w:r w:rsidR="00F40755" w:rsidRPr="00B375AD">
        <w:rPr>
          <w:rFonts w:ascii="GHEA Grapalat" w:hAnsi="GHEA Grapalat" w:cs="Sylfaen"/>
          <w:sz w:val="20"/>
          <w:lang w:val="ru-RU"/>
        </w:rPr>
        <w:t>քառասուներորդ</w:t>
      </w:r>
      <w:r w:rsidR="00F40755" w:rsidRPr="00B375AD">
        <w:rPr>
          <w:rFonts w:ascii="GHEA Grapalat" w:hAnsi="GHEA Grapalat" w:cs="Sylfaen"/>
          <w:sz w:val="20"/>
          <w:lang w:val="af-ZA"/>
        </w:rPr>
        <w:t xml:space="preserve"> </w:t>
      </w:r>
      <w:r w:rsidR="00F40755" w:rsidRPr="00B375AD">
        <w:rPr>
          <w:rFonts w:ascii="GHEA Grapalat" w:hAnsi="GHEA Grapalat" w:cs="Sylfaen"/>
          <w:sz w:val="20"/>
          <w:lang w:val="ru-RU"/>
        </w:rPr>
        <w:t>օրվան</w:t>
      </w:r>
      <w:r w:rsidR="00F40755" w:rsidRPr="00B375AD">
        <w:rPr>
          <w:rFonts w:ascii="GHEA Grapalat" w:hAnsi="GHEA Grapalat" w:cs="Sylfaen"/>
          <w:sz w:val="20"/>
          <w:lang w:val="af-ZA"/>
        </w:rPr>
        <w:t xml:space="preserve"> </w:t>
      </w:r>
      <w:r w:rsidR="00F40755" w:rsidRPr="00B375AD">
        <w:rPr>
          <w:rFonts w:ascii="GHEA Grapalat" w:hAnsi="GHEA Grapalat" w:cs="Sylfaen"/>
          <w:sz w:val="20"/>
          <w:lang w:val="ru-RU"/>
        </w:rPr>
        <w:t>հաջորդող</w:t>
      </w:r>
      <w:r w:rsidR="00F40755" w:rsidRPr="00B375AD">
        <w:rPr>
          <w:rFonts w:ascii="GHEA Grapalat" w:hAnsi="GHEA Grapalat" w:cs="Sylfaen"/>
          <w:sz w:val="20"/>
          <w:lang w:val="af-ZA"/>
        </w:rPr>
        <w:t xml:space="preserve"> </w:t>
      </w:r>
      <w:r w:rsidR="00F40755" w:rsidRPr="00B375AD">
        <w:rPr>
          <w:rFonts w:ascii="GHEA Grapalat" w:hAnsi="GHEA Grapalat" w:cs="Sylfaen"/>
          <w:sz w:val="20"/>
          <w:lang w:val="ru-RU"/>
        </w:rPr>
        <w:t>հինգ</w:t>
      </w:r>
      <w:r w:rsidR="00F40755" w:rsidRPr="00B375AD">
        <w:rPr>
          <w:rFonts w:ascii="GHEA Grapalat" w:hAnsi="GHEA Grapalat" w:cs="Sylfaen"/>
          <w:sz w:val="20"/>
        </w:rPr>
        <w:t>երորդ</w:t>
      </w:r>
      <w:r w:rsidR="00F40755" w:rsidRPr="00B375AD">
        <w:rPr>
          <w:rFonts w:ascii="GHEA Grapalat" w:hAnsi="GHEA Grapalat" w:cs="Sylfaen"/>
          <w:sz w:val="20"/>
          <w:lang w:val="af-ZA"/>
        </w:rPr>
        <w:t xml:space="preserve"> </w:t>
      </w:r>
      <w:r w:rsidR="00F40755" w:rsidRPr="00B375AD">
        <w:rPr>
          <w:rFonts w:ascii="GHEA Grapalat" w:hAnsi="GHEA Grapalat" w:cs="Sylfaen"/>
          <w:sz w:val="20"/>
          <w:lang w:val="ru-RU"/>
        </w:rPr>
        <w:t>օր</w:t>
      </w:r>
      <w:r w:rsidR="00F40755" w:rsidRPr="00B375AD">
        <w:rPr>
          <w:rFonts w:ascii="GHEA Grapalat" w:hAnsi="GHEA Grapalat" w:cs="Sylfaen"/>
          <w:sz w:val="20"/>
        </w:rPr>
        <w:t>ը</w:t>
      </w:r>
      <w:r w:rsidR="00F40755" w:rsidRPr="00B375AD">
        <w:rPr>
          <w:rFonts w:ascii="GHEA Grapalat" w:hAnsi="GHEA Grapalat" w:cs="Sylfaen"/>
          <w:sz w:val="20"/>
          <w:lang w:val="af-ZA"/>
        </w:rPr>
        <w:t xml:space="preserve">, </w:t>
      </w:r>
      <w:r w:rsidR="00F40755" w:rsidRPr="00B375AD">
        <w:rPr>
          <w:rFonts w:ascii="GHEA Grapalat" w:hAnsi="GHEA Grapalat" w:cs="Sylfaen"/>
          <w:sz w:val="20"/>
          <w:lang w:val="ru-RU"/>
        </w:rPr>
        <w:t>իսկ</w:t>
      </w:r>
      <w:r w:rsidR="00F40755" w:rsidRPr="00B375AD">
        <w:rPr>
          <w:rFonts w:ascii="GHEA Grapalat" w:hAnsi="GHEA Grapalat" w:cs="Sylfaen"/>
          <w:sz w:val="20"/>
          <w:lang w:val="af-ZA"/>
        </w:rPr>
        <w:t xml:space="preserve"> </w:t>
      </w:r>
      <w:r w:rsidR="00F40755" w:rsidRPr="00B375AD">
        <w:rPr>
          <w:rFonts w:ascii="GHEA Grapalat" w:hAnsi="GHEA Grapalat" w:cs="Sylfaen"/>
          <w:sz w:val="20"/>
          <w:lang w:val="ru-RU"/>
        </w:rPr>
        <w:t>որոշումն</w:t>
      </w:r>
      <w:r w:rsidR="00F40755" w:rsidRPr="00B375AD">
        <w:rPr>
          <w:rFonts w:ascii="GHEA Grapalat" w:hAnsi="GHEA Grapalat" w:cs="Sylfaen"/>
          <w:sz w:val="20"/>
          <w:lang w:val="af-ZA"/>
        </w:rPr>
        <w:t xml:space="preserve"> </w:t>
      </w:r>
      <w:r w:rsidR="00F40755" w:rsidRPr="00B375AD">
        <w:rPr>
          <w:rFonts w:ascii="GHEA Grapalat" w:hAnsi="GHEA Grapalat" w:cs="Sylfaen"/>
          <w:sz w:val="20"/>
          <w:lang w:val="ru-RU"/>
        </w:rPr>
        <w:t>ստանալուն</w:t>
      </w:r>
      <w:r w:rsidR="00F40755" w:rsidRPr="00B375AD">
        <w:rPr>
          <w:rFonts w:ascii="GHEA Grapalat" w:hAnsi="GHEA Grapalat" w:cs="Sylfaen"/>
          <w:sz w:val="20"/>
          <w:lang w:val="af-ZA"/>
        </w:rPr>
        <w:t xml:space="preserve"> </w:t>
      </w:r>
      <w:r w:rsidR="00F40755" w:rsidRPr="00B375AD">
        <w:rPr>
          <w:rFonts w:ascii="GHEA Grapalat" w:hAnsi="GHEA Grapalat" w:cs="Sylfaen"/>
          <w:sz w:val="20"/>
          <w:lang w:val="ru-RU"/>
        </w:rPr>
        <w:t>հաջորդող</w:t>
      </w:r>
      <w:r w:rsidR="00F40755" w:rsidRPr="00B375AD">
        <w:rPr>
          <w:rFonts w:ascii="GHEA Grapalat" w:hAnsi="GHEA Grapalat" w:cs="Sylfaen"/>
          <w:sz w:val="20"/>
          <w:lang w:val="af-ZA"/>
        </w:rPr>
        <w:t xml:space="preserve"> </w:t>
      </w:r>
      <w:r w:rsidR="00F40755" w:rsidRPr="00B375AD">
        <w:rPr>
          <w:rFonts w:ascii="GHEA Grapalat" w:hAnsi="GHEA Grapalat" w:cs="Sylfaen"/>
          <w:sz w:val="20"/>
          <w:lang w:val="ru-RU"/>
        </w:rPr>
        <w:t>քառասուներորդ</w:t>
      </w:r>
      <w:r w:rsidR="00F40755" w:rsidRPr="00B375AD">
        <w:rPr>
          <w:rFonts w:ascii="GHEA Grapalat" w:hAnsi="GHEA Grapalat" w:cs="Sylfaen"/>
          <w:sz w:val="20"/>
          <w:lang w:val="af-ZA"/>
        </w:rPr>
        <w:t xml:space="preserve"> </w:t>
      </w:r>
      <w:r w:rsidR="00F40755" w:rsidRPr="00B375AD">
        <w:rPr>
          <w:rFonts w:ascii="GHEA Grapalat" w:hAnsi="GHEA Grapalat" w:cs="Sylfaen"/>
          <w:sz w:val="20"/>
          <w:lang w:val="ru-RU"/>
        </w:rPr>
        <w:t>օրվա</w:t>
      </w:r>
      <w:r w:rsidR="00F40755" w:rsidRPr="00B375AD">
        <w:rPr>
          <w:rFonts w:ascii="GHEA Grapalat" w:hAnsi="GHEA Grapalat" w:cs="Sylfaen"/>
          <w:sz w:val="20"/>
          <w:lang w:val="af-ZA"/>
        </w:rPr>
        <w:t xml:space="preserve"> </w:t>
      </w:r>
      <w:r w:rsidR="00F40755" w:rsidRPr="00B375AD">
        <w:rPr>
          <w:rFonts w:ascii="GHEA Grapalat" w:hAnsi="GHEA Grapalat" w:cs="Sylfaen"/>
          <w:sz w:val="20"/>
          <w:lang w:val="ru-RU"/>
        </w:rPr>
        <w:t>դրությամբ</w:t>
      </w:r>
      <w:r w:rsidR="00F40755" w:rsidRPr="00B375AD">
        <w:rPr>
          <w:rFonts w:ascii="GHEA Grapalat" w:hAnsi="GHEA Grapalat" w:cs="Sylfaen"/>
          <w:sz w:val="20"/>
          <w:lang w:val="af-ZA"/>
        </w:rPr>
        <w:t xml:space="preserve"> </w:t>
      </w:r>
      <w:r w:rsidR="00F40755" w:rsidRPr="00B375AD">
        <w:rPr>
          <w:rFonts w:ascii="GHEA Grapalat" w:hAnsi="GHEA Grapalat" w:cs="Sylfaen"/>
          <w:sz w:val="20"/>
          <w:lang w:val="ru-RU"/>
        </w:rPr>
        <w:t>մասնակցի</w:t>
      </w:r>
      <w:r w:rsidR="00F40755" w:rsidRPr="00B375AD">
        <w:rPr>
          <w:rFonts w:ascii="GHEA Grapalat" w:hAnsi="GHEA Grapalat" w:cs="Sylfaen"/>
          <w:sz w:val="20"/>
          <w:lang w:val="af-ZA"/>
        </w:rPr>
        <w:t xml:space="preserve"> </w:t>
      </w:r>
      <w:r w:rsidR="00F40755" w:rsidRPr="00B375AD">
        <w:rPr>
          <w:rFonts w:ascii="GHEA Grapalat" w:hAnsi="GHEA Grapalat" w:cs="Sylfaen"/>
          <w:sz w:val="20"/>
          <w:lang w:val="ru-RU"/>
        </w:rPr>
        <w:t>կողմից</w:t>
      </w:r>
      <w:r w:rsidR="00F40755" w:rsidRPr="00B375AD">
        <w:rPr>
          <w:rFonts w:ascii="GHEA Grapalat" w:hAnsi="GHEA Grapalat" w:cs="Sylfaen"/>
          <w:sz w:val="20"/>
          <w:lang w:val="af-ZA"/>
        </w:rPr>
        <w:t xml:space="preserve"> </w:t>
      </w:r>
      <w:r w:rsidR="00F40755" w:rsidRPr="00B375AD">
        <w:rPr>
          <w:rFonts w:ascii="GHEA Grapalat" w:hAnsi="GHEA Grapalat" w:cs="Sylfaen"/>
          <w:sz w:val="20"/>
          <w:lang w:val="ru-RU"/>
        </w:rPr>
        <w:t>որոշման</w:t>
      </w:r>
      <w:r w:rsidR="00F40755" w:rsidRPr="00B375AD">
        <w:rPr>
          <w:rFonts w:ascii="GHEA Grapalat" w:hAnsi="GHEA Grapalat" w:cs="Sylfaen"/>
          <w:sz w:val="20"/>
          <w:lang w:val="af-ZA"/>
        </w:rPr>
        <w:t xml:space="preserve"> </w:t>
      </w:r>
      <w:r w:rsidR="00F40755" w:rsidRPr="00B375AD">
        <w:rPr>
          <w:rFonts w:ascii="GHEA Grapalat" w:hAnsi="GHEA Grapalat" w:cs="Sylfaen"/>
          <w:sz w:val="20"/>
          <w:lang w:val="ru-RU"/>
        </w:rPr>
        <w:t>բողոքարկման</w:t>
      </w:r>
      <w:r w:rsidR="00F40755" w:rsidRPr="00B375AD">
        <w:rPr>
          <w:rFonts w:ascii="GHEA Grapalat" w:hAnsi="GHEA Grapalat" w:cs="Sylfaen"/>
          <w:sz w:val="20"/>
          <w:lang w:val="af-ZA"/>
        </w:rPr>
        <w:t xml:space="preserve"> </w:t>
      </w:r>
      <w:r w:rsidR="00F40755" w:rsidRPr="00B375AD">
        <w:rPr>
          <w:rFonts w:ascii="GHEA Grapalat" w:hAnsi="GHEA Grapalat" w:cs="Sylfaen"/>
          <w:sz w:val="20"/>
          <w:lang w:val="ru-RU"/>
        </w:rPr>
        <w:t>վերաբերյալ</w:t>
      </w:r>
      <w:r w:rsidR="00F40755" w:rsidRPr="00B375AD">
        <w:rPr>
          <w:rFonts w:ascii="GHEA Grapalat" w:hAnsi="GHEA Grapalat" w:cs="Sylfaen"/>
          <w:sz w:val="20"/>
          <w:lang w:val="af-ZA"/>
        </w:rPr>
        <w:t xml:space="preserve"> </w:t>
      </w:r>
      <w:r w:rsidR="00F40755" w:rsidRPr="00B375AD">
        <w:rPr>
          <w:rFonts w:ascii="GHEA Grapalat" w:hAnsi="GHEA Grapalat" w:cs="Sylfaen"/>
          <w:sz w:val="20"/>
          <w:lang w:val="ru-RU"/>
        </w:rPr>
        <w:t>հարուցված</w:t>
      </w:r>
      <w:r w:rsidR="00F40755" w:rsidRPr="00B375AD">
        <w:rPr>
          <w:rFonts w:ascii="GHEA Grapalat" w:hAnsi="GHEA Grapalat" w:cs="Sylfaen"/>
          <w:sz w:val="20"/>
          <w:lang w:val="af-ZA"/>
        </w:rPr>
        <w:t xml:space="preserve"> </w:t>
      </w:r>
      <w:r w:rsidR="00F40755" w:rsidRPr="00B375AD">
        <w:rPr>
          <w:rFonts w:ascii="GHEA Grapalat" w:hAnsi="GHEA Grapalat" w:cs="Sylfaen"/>
          <w:sz w:val="20"/>
          <w:lang w:val="ru-RU"/>
        </w:rPr>
        <w:t>և</w:t>
      </w:r>
      <w:r w:rsidR="00F40755" w:rsidRPr="00B375AD">
        <w:rPr>
          <w:rFonts w:ascii="GHEA Grapalat" w:hAnsi="GHEA Grapalat" w:cs="Sylfaen"/>
          <w:sz w:val="20"/>
          <w:lang w:val="af-ZA"/>
        </w:rPr>
        <w:t xml:space="preserve"> </w:t>
      </w:r>
      <w:r w:rsidR="00F40755" w:rsidRPr="00B375AD">
        <w:rPr>
          <w:rFonts w:ascii="GHEA Grapalat" w:hAnsi="GHEA Grapalat" w:cs="Sylfaen"/>
          <w:sz w:val="20"/>
          <w:lang w:val="ru-RU"/>
        </w:rPr>
        <w:t>չավարտված</w:t>
      </w:r>
      <w:r w:rsidR="00F40755" w:rsidRPr="00B375AD">
        <w:rPr>
          <w:rFonts w:ascii="GHEA Grapalat" w:hAnsi="GHEA Grapalat" w:cs="Sylfaen"/>
          <w:sz w:val="20"/>
          <w:lang w:val="af-ZA"/>
        </w:rPr>
        <w:t xml:space="preserve"> </w:t>
      </w:r>
      <w:r w:rsidR="00F40755" w:rsidRPr="00B375AD">
        <w:rPr>
          <w:rFonts w:ascii="GHEA Grapalat" w:hAnsi="GHEA Grapalat" w:cs="Sylfaen"/>
          <w:sz w:val="20"/>
          <w:lang w:val="ru-RU"/>
        </w:rPr>
        <w:t>դատական</w:t>
      </w:r>
      <w:r w:rsidR="00F40755" w:rsidRPr="00B375AD">
        <w:rPr>
          <w:rFonts w:ascii="GHEA Grapalat" w:hAnsi="GHEA Grapalat" w:cs="Sylfaen"/>
          <w:sz w:val="20"/>
          <w:lang w:val="af-ZA"/>
        </w:rPr>
        <w:t xml:space="preserve"> </w:t>
      </w:r>
      <w:r w:rsidR="00F40755" w:rsidRPr="00B375AD">
        <w:rPr>
          <w:rFonts w:ascii="GHEA Grapalat" w:hAnsi="GHEA Grapalat" w:cs="Sylfaen"/>
          <w:sz w:val="20"/>
          <w:lang w:val="ru-RU"/>
        </w:rPr>
        <w:t>գործի</w:t>
      </w:r>
      <w:r w:rsidR="00F40755" w:rsidRPr="00B375AD">
        <w:rPr>
          <w:rFonts w:ascii="GHEA Grapalat" w:hAnsi="GHEA Grapalat" w:cs="Sylfaen"/>
          <w:sz w:val="20"/>
          <w:lang w:val="af-ZA"/>
        </w:rPr>
        <w:t xml:space="preserve"> </w:t>
      </w:r>
      <w:r w:rsidR="00F40755" w:rsidRPr="00B375AD">
        <w:rPr>
          <w:rFonts w:ascii="GHEA Grapalat" w:hAnsi="GHEA Grapalat" w:cs="Sylfaen"/>
          <w:sz w:val="20"/>
          <w:lang w:val="ru-RU"/>
        </w:rPr>
        <w:t>առկայության</w:t>
      </w:r>
      <w:r w:rsidR="00F40755" w:rsidRPr="00B375AD">
        <w:rPr>
          <w:rFonts w:ascii="GHEA Grapalat" w:hAnsi="GHEA Grapalat" w:cs="Sylfaen"/>
          <w:sz w:val="20"/>
          <w:lang w:val="af-ZA"/>
        </w:rPr>
        <w:t xml:space="preserve"> </w:t>
      </w:r>
      <w:r w:rsidR="00F40755" w:rsidRPr="00B375AD">
        <w:rPr>
          <w:rFonts w:ascii="GHEA Grapalat" w:hAnsi="GHEA Grapalat" w:cs="Sylfaen"/>
          <w:sz w:val="20"/>
          <w:lang w:val="ru-RU"/>
        </w:rPr>
        <w:t>դեպքում</w:t>
      </w:r>
      <w:r w:rsidR="00F40755" w:rsidRPr="00B375AD">
        <w:rPr>
          <w:rFonts w:ascii="GHEA Grapalat" w:hAnsi="GHEA Grapalat" w:cs="Sylfaen"/>
          <w:sz w:val="20"/>
          <w:lang w:val="af-ZA"/>
        </w:rPr>
        <w:t xml:space="preserve">` </w:t>
      </w:r>
      <w:r w:rsidR="00F40755" w:rsidRPr="00B375AD">
        <w:rPr>
          <w:rFonts w:ascii="GHEA Grapalat" w:hAnsi="GHEA Grapalat" w:cs="Sylfaen"/>
          <w:sz w:val="20"/>
          <w:lang w:val="ru-RU"/>
        </w:rPr>
        <w:t>տվյալ</w:t>
      </w:r>
      <w:r w:rsidR="00F40755" w:rsidRPr="00B375AD">
        <w:rPr>
          <w:rFonts w:ascii="GHEA Grapalat" w:hAnsi="GHEA Grapalat" w:cs="Sylfaen"/>
          <w:sz w:val="20"/>
          <w:lang w:val="af-ZA"/>
        </w:rPr>
        <w:t xml:space="preserve"> </w:t>
      </w:r>
      <w:r w:rsidR="00F40755" w:rsidRPr="00B375AD">
        <w:rPr>
          <w:rFonts w:ascii="GHEA Grapalat" w:hAnsi="GHEA Grapalat" w:cs="Sylfaen"/>
          <w:sz w:val="20"/>
          <w:lang w:val="ru-RU"/>
        </w:rPr>
        <w:t>դատական</w:t>
      </w:r>
      <w:r w:rsidR="00F40755" w:rsidRPr="00B375AD">
        <w:rPr>
          <w:rFonts w:ascii="GHEA Grapalat" w:hAnsi="GHEA Grapalat" w:cs="Sylfaen"/>
          <w:sz w:val="20"/>
          <w:lang w:val="af-ZA"/>
        </w:rPr>
        <w:t xml:space="preserve"> </w:t>
      </w:r>
      <w:r w:rsidR="00F40755" w:rsidRPr="00B375AD">
        <w:rPr>
          <w:rFonts w:ascii="GHEA Grapalat" w:hAnsi="GHEA Grapalat" w:cs="Sylfaen"/>
          <w:sz w:val="20"/>
          <w:lang w:val="ru-RU"/>
        </w:rPr>
        <w:t>գործով</w:t>
      </w:r>
      <w:r w:rsidR="00F40755" w:rsidRPr="00B375AD">
        <w:rPr>
          <w:rFonts w:ascii="GHEA Grapalat" w:hAnsi="GHEA Grapalat" w:cs="Sylfaen"/>
          <w:sz w:val="20"/>
          <w:lang w:val="af-ZA"/>
        </w:rPr>
        <w:t xml:space="preserve"> </w:t>
      </w:r>
      <w:r w:rsidR="00F40755" w:rsidRPr="00B375AD">
        <w:rPr>
          <w:rFonts w:ascii="GHEA Grapalat" w:hAnsi="GHEA Grapalat" w:cs="Sylfaen"/>
          <w:sz w:val="20"/>
          <w:lang w:val="ru-RU"/>
        </w:rPr>
        <w:t>եզրափակիչ</w:t>
      </w:r>
      <w:r w:rsidR="00F40755" w:rsidRPr="00B375AD">
        <w:rPr>
          <w:rFonts w:ascii="GHEA Grapalat" w:hAnsi="GHEA Grapalat" w:cs="Sylfaen"/>
          <w:sz w:val="20"/>
          <w:lang w:val="af-ZA"/>
        </w:rPr>
        <w:t xml:space="preserve"> </w:t>
      </w:r>
      <w:r w:rsidR="00F40755" w:rsidRPr="00B375AD">
        <w:rPr>
          <w:rFonts w:ascii="GHEA Grapalat" w:hAnsi="GHEA Grapalat" w:cs="Sylfaen"/>
          <w:sz w:val="20"/>
          <w:lang w:val="ru-RU"/>
        </w:rPr>
        <w:t>դատական</w:t>
      </w:r>
      <w:r w:rsidR="00F40755" w:rsidRPr="00B375AD">
        <w:rPr>
          <w:rFonts w:ascii="GHEA Grapalat" w:hAnsi="GHEA Grapalat" w:cs="Sylfaen"/>
          <w:sz w:val="20"/>
          <w:lang w:val="af-ZA"/>
        </w:rPr>
        <w:t xml:space="preserve"> </w:t>
      </w:r>
      <w:r w:rsidR="00F40755" w:rsidRPr="00B375AD">
        <w:rPr>
          <w:rFonts w:ascii="GHEA Grapalat" w:hAnsi="GHEA Grapalat" w:cs="Sylfaen"/>
          <w:sz w:val="20"/>
          <w:lang w:val="ru-RU"/>
        </w:rPr>
        <w:t>ակտն</w:t>
      </w:r>
      <w:r w:rsidR="00F40755" w:rsidRPr="00B375AD">
        <w:rPr>
          <w:rFonts w:ascii="GHEA Grapalat" w:hAnsi="GHEA Grapalat" w:cs="Sylfaen"/>
          <w:sz w:val="20"/>
          <w:lang w:val="af-ZA"/>
        </w:rPr>
        <w:t xml:space="preserve"> </w:t>
      </w:r>
      <w:r w:rsidR="00F40755" w:rsidRPr="00B375AD">
        <w:rPr>
          <w:rFonts w:ascii="GHEA Grapalat" w:hAnsi="GHEA Grapalat" w:cs="Sylfaen"/>
          <w:sz w:val="20"/>
          <w:lang w:val="ru-RU"/>
        </w:rPr>
        <w:t>ուժի</w:t>
      </w:r>
      <w:r w:rsidR="00F40755" w:rsidRPr="00B375AD">
        <w:rPr>
          <w:rFonts w:ascii="GHEA Grapalat" w:hAnsi="GHEA Grapalat" w:cs="Sylfaen"/>
          <w:sz w:val="20"/>
          <w:lang w:val="af-ZA"/>
        </w:rPr>
        <w:t xml:space="preserve"> </w:t>
      </w:r>
      <w:r w:rsidR="00F40755" w:rsidRPr="00B375AD">
        <w:rPr>
          <w:rFonts w:ascii="GHEA Grapalat" w:hAnsi="GHEA Grapalat" w:cs="Sylfaen"/>
          <w:sz w:val="20"/>
          <w:lang w:val="ru-RU"/>
        </w:rPr>
        <w:t>մեջ</w:t>
      </w:r>
      <w:r w:rsidR="00F40755" w:rsidRPr="00B375AD">
        <w:rPr>
          <w:rFonts w:ascii="GHEA Grapalat" w:hAnsi="GHEA Grapalat" w:cs="Sylfaen"/>
          <w:sz w:val="20"/>
          <w:lang w:val="af-ZA"/>
        </w:rPr>
        <w:t xml:space="preserve"> </w:t>
      </w:r>
      <w:r w:rsidR="00F40755" w:rsidRPr="00B375AD">
        <w:rPr>
          <w:rFonts w:ascii="GHEA Grapalat" w:hAnsi="GHEA Grapalat" w:cs="Sylfaen"/>
          <w:sz w:val="20"/>
          <w:lang w:val="ru-RU"/>
        </w:rPr>
        <w:t>մտնելու</w:t>
      </w:r>
      <w:r w:rsidR="00F40755" w:rsidRPr="00B375AD">
        <w:rPr>
          <w:rFonts w:ascii="GHEA Grapalat" w:hAnsi="GHEA Grapalat" w:cs="Sylfaen"/>
          <w:sz w:val="20"/>
          <w:lang w:val="af-ZA"/>
        </w:rPr>
        <w:t xml:space="preserve"> </w:t>
      </w:r>
      <w:r w:rsidR="00F40755" w:rsidRPr="00B375AD">
        <w:rPr>
          <w:rFonts w:ascii="GHEA Grapalat" w:hAnsi="GHEA Grapalat" w:cs="Sylfaen"/>
          <w:sz w:val="20"/>
          <w:lang w:val="ru-RU"/>
        </w:rPr>
        <w:t>օրվան</w:t>
      </w:r>
      <w:r w:rsidR="00F40755" w:rsidRPr="00B375AD">
        <w:rPr>
          <w:rFonts w:ascii="GHEA Grapalat" w:hAnsi="GHEA Grapalat" w:cs="Sylfaen"/>
          <w:sz w:val="20"/>
          <w:lang w:val="af-ZA"/>
        </w:rPr>
        <w:t xml:space="preserve"> </w:t>
      </w:r>
      <w:r w:rsidR="00F40755" w:rsidRPr="00B375AD">
        <w:rPr>
          <w:rFonts w:ascii="GHEA Grapalat" w:hAnsi="GHEA Grapalat" w:cs="Sylfaen"/>
          <w:sz w:val="20"/>
          <w:lang w:val="ru-RU"/>
        </w:rPr>
        <w:t>հաջորդող</w:t>
      </w:r>
      <w:r w:rsidR="00F40755" w:rsidRPr="00B375AD">
        <w:rPr>
          <w:rFonts w:ascii="GHEA Grapalat" w:hAnsi="GHEA Grapalat" w:cs="Sylfaen"/>
          <w:sz w:val="20"/>
          <w:lang w:val="af-ZA"/>
        </w:rPr>
        <w:t xml:space="preserve"> </w:t>
      </w:r>
      <w:r w:rsidR="00F40755" w:rsidRPr="00B375AD">
        <w:rPr>
          <w:rFonts w:ascii="GHEA Grapalat" w:hAnsi="GHEA Grapalat" w:cs="Sylfaen"/>
          <w:sz w:val="20"/>
          <w:lang w:val="ru-RU"/>
        </w:rPr>
        <w:t>հինգ</w:t>
      </w:r>
      <w:r w:rsidR="00F40755" w:rsidRPr="00B375AD">
        <w:rPr>
          <w:rFonts w:ascii="GHEA Grapalat" w:hAnsi="GHEA Grapalat" w:cs="Sylfaen"/>
          <w:sz w:val="20"/>
        </w:rPr>
        <w:t>երորդ</w:t>
      </w:r>
      <w:r w:rsidR="00F40755" w:rsidRPr="00B375AD">
        <w:rPr>
          <w:rFonts w:ascii="GHEA Grapalat" w:hAnsi="GHEA Grapalat" w:cs="Sylfaen"/>
          <w:sz w:val="20"/>
          <w:lang w:val="af-ZA"/>
        </w:rPr>
        <w:t xml:space="preserve"> </w:t>
      </w:r>
      <w:r w:rsidR="00F40755" w:rsidRPr="00B375AD">
        <w:rPr>
          <w:rFonts w:ascii="GHEA Grapalat" w:hAnsi="GHEA Grapalat" w:cs="Sylfaen"/>
          <w:sz w:val="20"/>
          <w:lang w:val="ru-RU"/>
        </w:rPr>
        <w:t>օր</w:t>
      </w:r>
      <w:r w:rsidR="00F40755" w:rsidRPr="00B375AD">
        <w:rPr>
          <w:rFonts w:ascii="GHEA Grapalat" w:hAnsi="GHEA Grapalat" w:cs="Sylfaen"/>
          <w:sz w:val="20"/>
        </w:rPr>
        <w:t>ը</w:t>
      </w:r>
      <w:r w:rsidR="00F40755" w:rsidRPr="00B375AD">
        <w:rPr>
          <w:rFonts w:ascii="GHEA Grapalat" w:hAnsi="GHEA Grapalat" w:cs="Sylfaen"/>
          <w:sz w:val="20"/>
          <w:lang w:val="af-ZA"/>
        </w:rPr>
        <w:t xml:space="preserve">, </w:t>
      </w:r>
      <w:r w:rsidR="00F40755" w:rsidRPr="00B375AD">
        <w:rPr>
          <w:rFonts w:ascii="GHEA Grapalat" w:hAnsi="GHEA Grapalat" w:cs="Sylfaen"/>
          <w:sz w:val="20"/>
          <w:lang w:val="ru-RU"/>
        </w:rPr>
        <w:t>եթե</w:t>
      </w:r>
      <w:r w:rsidR="00F40755" w:rsidRPr="00B375AD">
        <w:rPr>
          <w:rFonts w:ascii="GHEA Grapalat" w:hAnsi="GHEA Grapalat" w:cs="Sylfaen"/>
          <w:sz w:val="20"/>
          <w:lang w:val="af-ZA"/>
        </w:rPr>
        <w:t xml:space="preserve"> </w:t>
      </w:r>
      <w:r w:rsidR="00F40755" w:rsidRPr="00B375AD">
        <w:rPr>
          <w:rFonts w:ascii="GHEA Grapalat" w:hAnsi="GHEA Grapalat" w:cs="Sylfaen"/>
          <w:sz w:val="20"/>
          <w:lang w:val="ru-RU"/>
        </w:rPr>
        <w:t>դատական</w:t>
      </w:r>
      <w:r w:rsidR="00F40755" w:rsidRPr="00B375AD">
        <w:rPr>
          <w:rFonts w:ascii="GHEA Grapalat" w:hAnsi="GHEA Grapalat" w:cs="Sylfaen"/>
          <w:sz w:val="20"/>
          <w:lang w:val="af-ZA"/>
        </w:rPr>
        <w:t xml:space="preserve"> </w:t>
      </w:r>
      <w:r w:rsidR="00F40755" w:rsidRPr="00B375AD">
        <w:rPr>
          <w:rFonts w:ascii="GHEA Grapalat" w:hAnsi="GHEA Grapalat" w:cs="Sylfaen"/>
          <w:sz w:val="20"/>
          <w:lang w:val="ru-RU"/>
        </w:rPr>
        <w:t>քննության</w:t>
      </w:r>
      <w:r w:rsidR="00F40755" w:rsidRPr="00B375AD">
        <w:rPr>
          <w:rFonts w:ascii="GHEA Grapalat" w:hAnsi="GHEA Grapalat" w:cs="Sylfaen"/>
          <w:sz w:val="20"/>
          <w:lang w:val="af-ZA"/>
        </w:rPr>
        <w:t xml:space="preserve"> </w:t>
      </w:r>
      <w:r w:rsidR="00F40755" w:rsidRPr="00B375AD">
        <w:rPr>
          <w:rFonts w:ascii="GHEA Grapalat" w:hAnsi="GHEA Grapalat" w:cs="Sylfaen"/>
          <w:sz w:val="20"/>
          <w:lang w:val="ru-RU"/>
        </w:rPr>
        <w:t>արդյունքով</w:t>
      </w:r>
      <w:r w:rsidR="00F40755" w:rsidRPr="00B375AD">
        <w:rPr>
          <w:rFonts w:ascii="GHEA Grapalat" w:hAnsi="GHEA Grapalat" w:cs="Sylfaen"/>
          <w:sz w:val="20"/>
          <w:lang w:val="af-ZA"/>
        </w:rPr>
        <w:t xml:space="preserve"> </w:t>
      </w:r>
      <w:r w:rsidR="00F40755" w:rsidRPr="00B375AD">
        <w:rPr>
          <w:rFonts w:ascii="GHEA Grapalat" w:hAnsi="GHEA Grapalat" w:cs="Sylfaen"/>
          <w:sz w:val="20"/>
          <w:lang w:val="ru-RU"/>
        </w:rPr>
        <w:t>որոշման</w:t>
      </w:r>
      <w:r w:rsidR="00F40755" w:rsidRPr="00B375AD">
        <w:rPr>
          <w:rFonts w:ascii="GHEA Grapalat" w:hAnsi="GHEA Grapalat" w:cs="Sylfaen"/>
          <w:sz w:val="20"/>
          <w:lang w:val="af-ZA"/>
        </w:rPr>
        <w:t xml:space="preserve"> </w:t>
      </w:r>
      <w:r w:rsidR="00F40755" w:rsidRPr="00B375AD">
        <w:rPr>
          <w:rFonts w:ascii="GHEA Grapalat" w:hAnsi="GHEA Grapalat" w:cs="Sylfaen"/>
          <w:sz w:val="20"/>
          <w:lang w:val="ru-RU"/>
        </w:rPr>
        <w:t>կատարման</w:t>
      </w:r>
      <w:r w:rsidR="00F40755" w:rsidRPr="00B375AD">
        <w:rPr>
          <w:rFonts w:ascii="GHEA Grapalat" w:hAnsi="GHEA Grapalat" w:cs="Sylfaen"/>
          <w:sz w:val="20"/>
          <w:lang w:val="af-ZA"/>
        </w:rPr>
        <w:t xml:space="preserve"> </w:t>
      </w:r>
      <w:r w:rsidR="00F40755" w:rsidRPr="00B375AD">
        <w:rPr>
          <w:rFonts w:ascii="GHEA Grapalat" w:hAnsi="GHEA Grapalat" w:cs="Sylfaen"/>
          <w:sz w:val="20"/>
          <w:lang w:val="ru-RU"/>
        </w:rPr>
        <w:t>հնարավորությունը</w:t>
      </w:r>
      <w:r w:rsidR="00F40755" w:rsidRPr="00B375AD">
        <w:rPr>
          <w:rFonts w:ascii="GHEA Grapalat" w:hAnsi="GHEA Grapalat" w:cs="Sylfaen"/>
          <w:sz w:val="20"/>
          <w:lang w:val="af-ZA"/>
        </w:rPr>
        <w:t xml:space="preserve"> </w:t>
      </w:r>
      <w:r w:rsidR="00F40755" w:rsidRPr="00B375AD">
        <w:rPr>
          <w:rFonts w:ascii="GHEA Grapalat" w:hAnsi="GHEA Grapalat" w:cs="Sylfaen"/>
          <w:sz w:val="20"/>
          <w:lang w:val="ru-RU"/>
        </w:rPr>
        <w:t>չի</w:t>
      </w:r>
      <w:r w:rsidR="00F40755" w:rsidRPr="00B375AD">
        <w:rPr>
          <w:rFonts w:ascii="GHEA Grapalat" w:hAnsi="GHEA Grapalat" w:cs="Sylfaen"/>
          <w:sz w:val="20"/>
          <w:lang w:val="af-ZA"/>
        </w:rPr>
        <w:t xml:space="preserve"> </w:t>
      </w:r>
      <w:r w:rsidR="00F40755" w:rsidRPr="00B375AD">
        <w:rPr>
          <w:rFonts w:ascii="GHEA Grapalat" w:hAnsi="GHEA Grapalat" w:cs="Sylfaen"/>
          <w:sz w:val="20"/>
          <w:lang w:val="ru-RU"/>
        </w:rPr>
        <w:t>վերացել</w:t>
      </w:r>
      <w:r w:rsidR="00DB4EFF" w:rsidRPr="00B375AD">
        <w:rPr>
          <w:rFonts w:ascii="GHEA Grapalat" w:hAnsi="GHEA Grapalat" w:cs="Sylfaen"/>
          <w:sz w:val="20"/>
          <w:lang w:val="hy-AM"/>
        </w:rPr>
        <w:t>։</w:t>
      </w:r>
    </w:p>
    <w:p w14:paraId="1CF9BE85" w14:textId="77777777"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340EB91A" w14:textId="77777777" w:rsidR="00DB4EFF" w:rsidRPr="006D2E03"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նին</w:t>
      </w:r>
      <w:r w:rsidRPr="00172C8E">
        <w:rPr>
          <w:rFonts w:ascii="GHEA Grapalat" w:hAnsi="GHEA Grapalat" w:cs="Sylfaen"/>
          <w:sz w:val="20"/>
          <w:lang w:val="af-ZA"/>
        </w:rPr>
        <w:t xml:space="preserve"> </w:t>
      </w:r>
      <w:r w:rsidRPr="006D2E03">
        <w:rPr>
          <w:rFonts w:ascii="GHEA Grapalat" w:hAnsi="GHEA Grapalat" w:cs="Sylfaen"/>
          <w:sz w:val="20"/>
        </w:rPr>
        <w:t>որոշումը</w:t>
      </w:r>
      <w:r w:rsidRPr="00172C8E">
        <w:rPr>
          <w:rFonts w:ascii="GHEA Grapalat" w:hAnsi="GHEA Grapalat" w:cs="Sylfaen"/>
          <w:sz w:val="20"/>
          <w:lang w:val="af-ZA"/>
        </w:rPr>
        <w:t xml:space="preserve"> </w:t>
      </w:r>
      <w:r w:rsidRPr="006D2E03">
        <w:rPr>
          <w:rFonts w:ascii="GHEA Grapalat" w:hAnsi="GHEA Grapalat" w:cs="Sylfaen"/>
          <w:sz w:val="20"/>
        </w:rPr>
        <w:t>ներկայացվելու</w:t>
      </w:r>
      <w:r w:rsidRPr="00172C8E">
        <w:rPr>
          <w:rFonts w:ascii="GHEA Grapalat" w:hAnsi="GHEA Grapalat" w:cs="Sylfaen"/>
          <w:sz w:val="20"/>
          <w:lang w:val="af-ZA"/>
        </w:rPr>
        <w:t xml:space="preserve"> </w:t>
      </w:r>
      <w:r w:rsidRPr="006D2E03">
        <w:rPr>
          <w:rFonts w:ascii="GHEA Grapalat" w:hAnsi="GHEA Grapalat" w:cs="Sylfaen"/>
          <w:sz w:val="20"/>
        </w:rPr>
        <w:t>վերջնաժամկետը</w:t>
      </w:r>
      <w:r w:rsidRPr="00172C8E">
        <w:rPr>
          <w:rFonts w:ascii="GHEA Grapalat" w:hAnsi="GHEA Grapalat" w:cs="Sylfaen"/>
          <w:sz w:val="20"/>
          <w:lang w:val="af-ZA"/>
        </w:rPr>
        <w:t xml:space="preserve"> </w:t>
      </w:r>
      <w:r w:rsidRPr="006D2E03">
        <w:rPr>
          <w:rFonts w:ascii="GHEA Grapalat" w:hAnsi="GHEA Grapalat" w:cs="Sylfaen"/>
          <w:sz w:val="20"/>
        </w:rPr>
        <w:t>լրանալու</w:t>
      </w:r>
      <w:r w:rsidRPr="00172C8E">
        <w:rPr>
          <w:rFonts w:ascii="GHEA Grapalat" w:hAnsi="GHEA Grapalat" w:cs="Sylfaen"/>
          <w:sz w:val="20"/>
          <w:lang w:val="af-ZA"/>
        </w:rPr>
        <w:t xml:space="preserve"> </w:t>
      </w:r>
      <w:r w:rsidRPr="006D2E03">
        <w:rPr>
          <w:rFonts w:ascii="GHEA Grapalat" w:hAnsi="GHEA Grapalat" w:cs="Sylfaen"/>
          <w:sz w:val="20"/>
        </w:rPr>
        <w:t>օրվա</w:t>
      </w:r>
      <w:r w:rsidRPr="00172C8E">
        <w:rPr>
          <w:rFonts w:ascii="GHEA Grapalat" w:hAnsi="GHEA Grapalat" w:cs="Sylfaen"/>
          <w:sz w:val="20"/>
          <w:lang w:val="af-ZA"/>
        </w:rPr>
        <w:t xml:space="preserve"> </w:t>
      </w:r>
      <w:r w:rsidRPr="006D2E03">
        <w:rPr>
          <w:rFonts w:ascii="GHEA Grapalat" w:hAnsi="GHEA Grapalat" w:cs="Sylfaen"/>
          <w:sz w:val="20"/>
        </w:rPr>
        <w:t>դրությամբ</w:t>
      </w:r>
      <w:r w:rsidRPr="00172C8E">
        <w:rPr>
          <w:rFonts w:ascii="GHEA Grapalat" w:hAnsi="GHEA Grapalat" w:cs="Sylfaen"/>
          <w:sz w:val="20"/>
          <w:lang w:val="af-ZA"/>
        </w:rPr>
        <w:t xml:space="preserve"> </w:t>
      </w:r>
      <w:r w:rsidRPr="006D2E03">
        <w:rPr>
          <w:rFonts w:ascii="GHEA Grapalat" w:hAnsi="GHEA Grapalat" w:cs="Sylfaen"/>
          <w:sz w:val="20"/>
        </w:rPr>
        <w:t>մասնակիցը</w:t>
      </w:r>
      <w:r w:rsidRPr="00172C8E">
        <w:rPr>
          <w:rFonts w:ascii="GHEA Grapalat" w:hAnsi="GHEA Grapalat" w:cs="Sylfaen"/>
          <w:sz w:val="20"/>
          <w:lang w:val="af-ZA"/>
        </w:rPr>
        <w:t xml:space="preserve"> </w:t>
      </w:r>
      <w:r w:rsidRPr="006D2E03">
        <w:rPr>
          <w:rFonts w:ascii="GHEA Grapalat" w:hAnsi="GHEA Grapalat" w:cs="Sylfaen"/>
          <w:sz w:val="20"/>
        </w:rPr>
        <w:t>կամ</w:t>
      </w:r>
      <w:r w:rsidRPr="00172C8E">
        <w:rPr>
          <w:rFonts w:ascii="GHEA Grapalat" w:hAnsi="GHEA Grapalat" w:cs="Sylfaen"/>
          <w:sz w:val="20"/>
          <w:lang w:val="af-ZA"/>
        </w:rPr>
        <w:t xml:space="preserve"> </w:t>
      </w:r>
      <w:r w:rsidRPr="006D2E03">
        <w:rPr>
          <w:rFonts w:ascii="GHEA Grapalat" w:hAnsi="GHEA Grapalat" w:cs="Sylfaen"/>
          <w:sz w:val="20"/>
        </w:rPr>
        <w:t>պայմանագիրը</w:t>
      </w:r>
      <w:r w:rsidRPr="00172C8E">
        <w:rPr>
          <w:rFonts w:ascii="GHEA Grapalat" w:hAnsi="GHEA Grapalat" w:cs="Sylfaen"/>
          <w:sz w:val="20"/>
          <w:lang w:val="af-ZA"/>
        </w:rPr>
        <w:t xml:space="preserve"> </w:t>
      </w:r>
      <w:r w:rsidRPr="006D2E03">
        <w:rPr>
          <w:rFonts w:ascii="GHEA Grapalat" w:hAnsi="GHEA Grapalat" w:cs="Sylfaen"/>
          <w:sz w:val="20"/>
        </w:rPr>
        <w:t>կնքած</w:t>
      </w:r>
      <w:r w:rsidRPr="00172C8E">
        <w:rPr>
          <w:rFonts w:ascii="GHEA Grapalat" w:hAnsi="GHEA Grapalat" w:cs="Sylfaen"/>
          <w:sz w:val="20"/>
          <w:lang w:val="af-ZA"/>
        </w:rPr>
        <w:t xml:space="preserve"> </w:t>
      </w:r>
      <w:r w:rsidRPr="006D2E03">
        <w:rPr>
          <w:rFonts w:ascii="GHEA Grapalat" w:hAnsi="GHEA Grapalat" w:cs="Sylfaen"/>
          <w:sz w:val="20"/>
        </w:rPr>
        <w:t>անձը</w:t>
      </w:r>
      <w:r w:rsidRPr="00172C8E">
        <w:rPr>
          <w:rFonts w:ascii="GHEA Grapalat" w:hAnsi="GHEA Grapalat" w:cs="Sylfaen"/>
          <w:sz w:val="20"/>
          <w:lang w:val="af-ZA"/>
        </w:rPr>
        <w:t xml:space="preserve"> </w:t>
      </w:r>
      <w:r w:rsidRPr="006D2E03">
        <w:rPr>
          <w:rFonts w:ascii="GHEA Grapalat" w:hAnsi="GHEA Grapalat" w:cs="Sylfaen"/>
          <w:sz w:val="20"/>
        </w:rPr>
        <w:t>վճարել</w:t>
      </w:r>
      <w:r w:rsidRPr="00172C8E">
        <w:rPr>
          <w:rFonts w:ascii="GHEA Grapalat" w:hAnsi="GHEA Grapalat" w:cs="Sylfaen"/>
          <w:sz w:val="20"/>
          <w:lang w:val="af-ZA"/>
        </w:rPr>
        <w:t xml:space="preserve"> </w:t>
      </w:r>
      <w:r w:rsidRPr="006D2E03">
        <w:rPr>
          <w:rFonts w:ascii="GHEA Grapalat" w:hAnsi="GHEA Grapalat" w:cs="Sylfaen"/>
          <w:sz w:val="20"/>
        </w:rPr>
        <w:t>է</w:t>
      </w:r>
      <w:r w:rsidRPr="00172C8E">
        <w:rPr>
          <w:rFonts w:ascii="GHEA Grapalat" w:hAnsi="GHEA Grapalat" w:cs="Sylfaen"/>
          <w:sz w:val="20"/>
          <w:lang w:val="af-ZA"/>
        </w:rPr>
        <w:t xml:space="preserve"> </w:t>
      </w:r>
      <w:r w:rsidRPr="006D2E0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33DFEA8B" w14:textId="77777777" w:rsidR="00AE74A0"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6D2E03">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նին</w:t>
      </w:r>
      <w:r w:rsidRPr="00172C8E">
        <w:rPr>
          <w:rFonts w:ascii="GHEA Grapalat" w:hAnsi="GHEA Grapalat" w:cs="Sylfaen"/>
          <w:sz w:val="20"/>
          <w:lang w:val="af-ZA"/>
        </w:rPr>
        <w:t xml:space="preserve"> </w:t>
      </w:r>
      <w:r w:rsidRPr="006D2E03">
        <w:rPr>
          <w:rFonts w:ascii="GHEA Grapalat" w:hAnsi="GHEA Grapalat" w:cs="Sylfaen"/>
          <w:sz w:val="20"/>
        </w:rPr>
        <w:t>որոշումը</w:t>
      </w:r>
      <w:r w:rsidRPr="00172C8E">
        <w:rPr>
          <w:rFonts w:ascii="GHEA Grapalat" w:hAnsi="GHEA Grapalat" w:cs="Sylfaen"/>
          <w:sz w:val="20"/>
          <w:lang w:val="af-ZA"/>
        </w:rPr>
        <w:t xml:space="preserve"> </w:t>
      </w:r>
      <w:r w:rsidRPr="006D2E03">
        <w:rPr>
          <w:rFonts w:ascii="GHEA Grapalat" w:hAnsi="GHEA Grapalat" w:cs="Sylfaen"/>
          <w:sz w:val="20"/>
        </w:rPr>
        <w:t>ներկայացվելու</w:t>
      </w:r>
      <w:r w:rsidRPr="00172C8E">
        <w:rPr>
          <w:rFonts w:ascii="GHEA Grapalat" w:hAnsi="GHEA Grapalat" w:cs="Sylfaen"/>
          <w:sz w:val="20"/>
          <w:lang w:val="af-ZA"/>
        </w:rPr>
        <w:t xml:space="preserve"> </w:t>
      </w:r>
      <w:r w:rsidRPr="006D2E03">
        <w:rPr>
          <w:rFonts w:ascii="GHEA Grapalat" w:hAnsi="GHEA Grapalat" w:cs="Sylfaen"/>
          <w:sz w:val="20"/>
        </w:rPr>
        <w:t>վերջնաժամկետը</w:t>
      </w:r>
      <w:r w:rsidRPr="00172C8E">
        <w:rPr>
          <w:rFonts w:ascii="GHEA Grapalat" w:hAnsi="GHEA Grapalat" w:cs="Sylfaen"/>
          <w:sz w:val="20"/>
          <w:lang w:val="af-ZA"/>
        </w:rPr>
        <w:t xml:space="preserve"> </w:t>
      </w:r>
      <w:r w:rsidRPr="006D2E03">
        <w:rPr>
          <w:rFonts w:ascii="GHEA Grapalat" w:hAnsi="GHEA Grapalat" w:cs="Sylfaen"/>
          <w:sz w:val="20"/>
        </w:rPr>
        <w:t>լրանալուց</w:t>
      </w:r>
      <w:r w:rsidRPr="006D2E03">
        <w:rPr>
          <w:rFonts w:ascii="GHEA Grapalat" w:hAnsi="GHEA Grapalat" w:cs="Sylfaen"/>
          <w:sz w:val="20"/>
          <w:lang w:val="af-ZA"/>
        </w:rPr>
        <w:t xml:space="preserve"> </w:t>
      </w:r>
      <w:r w:rsidRPr="006D2E03">
        <w:rPr>
          <w:rFonts w:ascii="GHEA Grapalat" w:hAnsi="GHEA Grapalat" w:cs="Sylfaen"/>
          <w:sz w:val="20"/>
        </w:rPr>
        <w:t>հետո</w:t>
      </w:r>
      <w:r w:rsidRPr="006D2E03">
        <w:rPr>
          <w:rFonts w:ascii="GHEA Grapalat" w:hAnsi="GHEA Grapalat" w:cs="Sylfaen"/>
          <w:sz w:val="20"/>
          <w:lang w:val="af-ZA"/>
        </w:rPr>
        <w:t xml:space="preserve">, </w:t>
      </w:r>
      <w:r w:rsidRPr="006D2E03">
        <w:rPr>
          <w:rFonts w:ascii="GHEA Grapalat" w:hAnsi="GHEA Grapalat" w:cs="Sylfaen"/>
          <w:sz w:val="20"/>
        </w:rPr>
        <w:t>բայց</w:t>
      </w:r>
      <w:r w:rsidRPr="006D2E03">
        <w:rPr>
          <w:rFonts w:ascii="GHEA Grapalat" w:hAnsi="GHEA Grapalat" w:cs="Sylfaen"/>
          <w:sz w:val="20"/>
          <w:lang w:val="af-ZA"/>
        </w:rPr>
        <w:t xml:space="preserve"> </w:t>
      </w:r>
      <w:r w:rsidRPr="006D2E03">
        <w:rPr>
          <w:rFonts w:ascii="GHEA Grapalat" w:hAnsi="GHEA Grapalat" w:cs="Sylfaen"/>
          <w:sz w:val="20"/>
        </w:rPr>
        <w:t>ոչ</w:t>
      </w:r>
      <w:r w:rsidRPr="006D2E03">
        <w:rPr>
          <w:rFonts w:ascii="GHEA Grapalat" w:hAnsi="GHEA Grapalat" w:cs="Sylfaen"/>
          <w:sz w:val="20"/>
          <w:lang w:val="af-ZA"/>
        </w:rPr>
        <w:t xml:space="preserve"> </w:t>
      </w:r>
      <w:r w:rsidRPr="006D2E03">
        <w:rPr>
          <w:rFonts w:ascii="GHEA Grapalat" w:hAnsi="GHEA Grapalat" w:cs="Sylfaen"/>
          <w:sz w:val="20"/>
        </w:rPr>
        <w:t>ուշ</w:t>
      </w:r>
      <w:r w:rsidRPr="006D2E03">
        <w:rPr>
          <w:rFonts w:ascii="GHEA Grapalat" w:hAnsi="GHEA Grapalat" w:cs="Sylfaen"/>
          <w:sz w:val="20"/>
          <w:lang w:val="af-ZA"/>
        </w:rPr>
        <w:t xml:space="preserve">, </w:t>
      </w:r>
      <w:r w:rsidRPr="006D2E03">
        <w:rPr>
          <w:rFonts w:ascii="GHEA Grapalat" w:hAnsi="GHEA Grapalat" w:cs="Sylfaen"/>
          <w:sz w:val="20"/>
        </w:rPr>
        <w:t>քան</w:t>
      </w:r>
      <w:r w:rsidRPr="006D2E03">
        <w:rPr>
          <w:rFonts w:ascii="GHEA Grapalat" w:hAnsi="GHEA Grapalat" w:cs="Sylfaen"/>
          <w:sz w:val="20"/>
          <w:lang w:val="af-ZA"/>
        </w:rPr>
        <w:t xml:space="preserve"> </w:t>
      </w:r>
      <w:r w:rsidRPr="006D2E03">
        <w:rPr>
          <w:rFonts w:ascii="GHEA Grapalat" w:hAnsi="GHEA Grapalat" w:cs="Sylfaen"/>
          <w:sz w:val="20"/>
        </w:rPr>
        <w:t>մասնակցին</w:t>
      </w:r>
      <w:r w:rsidRPr="006D2E03">
        <w:rPr>
          <w:rFonts w:ascii="GHEA Grapalat" w:hAnsi="GHEA Grapalat" w:cs="Sylfaen"/>
          <w:sz w:val="20"/>
          <w:lang w:val="af-ZA"/>
        </w:rPr>
        <w:t xml:space="preserve"> </w:t>
      </w:r>
      <w:r w:rsidRPr="006D2E03">
        <w:rPr>
          <w:rFonts w:ascii="GHEA Grapalat" w:hAnsi="GHEA Grapalat" w:cs="Sylfaen"/>
          <w:sz w:val="20"/>
        </w:rPr>
        <w:t>կամ</w:t>
      </w:r>
      <w:r w:rsidRPr="006D2E03">
        <w:rPr>
          <w:rFonts w:ascii="GHEA Grapalat" w:hAnsi="GHEA Grapalat" w:cs="Sylfaen"/>
          <w:sz w:val="20"/>
          <w:lang w:val="af-ZA"/>
        </w:rPr>
        <w:t xml:space="preserve"> </w:t>
      </w:r>
      <w:r w:rsidRPr="006D2E03">
        <w:rPr>
          <w:rFonts w:ascii="GHEA Grapalat" w:hAnsi="GHEA Grapalat" w:cs="Sylfaen"/>
          <w:sz w:val="20"/>
        </w:rPr>
        <w:t>պայմանագիր</w:t>
      </w:r>
      <w:r w:rsidRPr="006D2E03">
        <w:rPr>
          <w:rFonts w:ascii="GHEA Grapalat" w:hAnsi="GHEA Grapalat" w:cs="Sylfaen"/>
          <w:sz w:val="20"/>
          <w:lang w:val="af-ZA"/>
        </w:rPr>
        <w:t xml:space="preserve"> </w:t>
      </w:r>
      <w:r w:rsidRPr="006D2E03">
        <w:rPr>
          <w:rFonts w:ascii="GHEA Grapalat" w:hAnsi="GHEA Grapalat" w:cs="Sylfaen"/>
          <w:sz w:val="20"/>
        </w:rPr>
        <w:t>կնքած</w:t>
      </w:r>
      <w:r w:rsidRPr="006D2E03">
        <w:rPr>
          <w:rFonts w:ascii="GHEA Grapalat" w:hAnsi="GHEA Grapalat" w:cs="Sylfaen"/>
          <w:sz w:val="20"/>
          <w:lang w:val="af-ZA"/>
        </w:rPr>
        <w:t xml:space="preserve"> </w:t>
      </w:r>
      <w:r w:rsidRPr="006D2E03">
        <w:rPr>
          <w:rFonts w:ascii="GHEA Grapalat" w:hAnsi="GHEA Grapalat" w:cs="Sylfaen"/>
          <w:sz w:val="20"/>
        </w:rPr>
        <w:t>անձին</w:t>
      </w:r>
      <w:r w:rsidRPr="006D2E03">
        <w:rPr>
          <w:rFonts w:ascii="GHEA Grapalat" w:hAnsi="GHEA Grapalat" w:cs="Sylfaen"/>
          <w:sz w:val="20"/>
          <w:lang w:val="af-ZA"/>
        </w:rPr>
        <w:t xml:space="preserve"> </w:t>
      </w:r>
      <w:r w:rsidRPr="006D2E03">
        <w:rPr>
          <w:rFonts w:ascii="GHEA Grapalat" w:hAnsi="GHEA Grapalat" w:cs="Sylfaen"/>
          <w:sz w:val="20"/>
        </w:rPr>
        <w:t>ցուցակում</w:t>
      </w:r>
      <w:r w:rsidRPr="006D2E03">
        <w:rPr>
          <w:rFonts w:ascii="GHEA Grapalat" w:hAnsi="GHEA Grapalat" w:cs="Sylfaen"/>
          <w:sz w:val="20"/>
          <w:lang w:val="af-ZA"/>
        </w:rPr>
        <w:t xml:space="preserve"> </w:t>
      </w:r>
      <w:r w:rsidRPr="006D2E03">
        <w:rPr>
          <w:rFonts w:ascii="GHEA Grapalat" w:hAnsi="GHEA Grapalat" w:cs="Sylfaen"/>
          <w:sz w:val="20"/>
        </w:rPr>
        <w:t>ներառելու</w:t>
      </w:r>
      <w:r w:rsidRPr="006D2E03">
        <w:rPr>
          <w:rFonts w:ascii="GHEA Grapalat" w:hAnsi="GHEA Grapalat" w:cs="Sylfaen"/>
          <w:sz w:val="20"/>
          <w:lang w:val="af-ZA"/>
        </w:rPr>
        <w:t xml:space="preserve"> </w:t>
      </w:r>
      <w:r w:rsidRPr="006D2E03">
        <w:rPr>
          <w:rFonts w:ascii="GHEA Grapalat" w:hAnsi="GHEA Grapalat" w:cs="Sylfaen"/>
          <w:sz w:val="20"/>
        </w:rPr>
        <w:t>վերջնաժամկետը</w:t>
      </w:r>
      <w:r w:rsidRPr="006D2E03">
        <w:rPr>
          <w:rFonts w:ascii="GHEA Grapalat" w:hAnsi="GHEA Grapalat" w:cs="Sylfaen"/>
          <w:sz w:val="20"/>
          <w:lang w:val="af-ZA"/>
        </w:rPr>
        <w:t xml:space="preserve"> </w:t>
      </w:r>
      <w:r w:rsidRPr="006D2E03">
        <w:rPr>
          <w:rFonts w:ascii="GHEA Grapalat" w:hAnsi="GHEA Grapalat" w:cs="Sylfaen"/>
          <w:sz w:val="20"/>
        </w:rPr>
        <w:t>լրանալու</w:t>
      </w:r>
      <w:r w:rsidRPr="006D2E03">
        <w:rPr>
          <w:rFonts w:ascii="GHEA Grapalat" w:hAnsi="GHEA Grapalat" w:cs="Sylfaen"/>
          <w:sz w:val="20"/>
          <w:lang w:val="af-ZA"/>
        </w:rPr>
        <w:t xml:space="preserve"> </w:t>
      </w:r>
      <w:r w:rsidRPr="006D2E03">
        <w:rPr>
          <w:rFonts w:ascii="GHEA Grapalat" w:hAnsi="GHEA Grapalat" w:cs="Sylfaen"/>
          <w:sz w:val="20"/>
        </w:rPr>
        <w:t>օրը</w:t>
      </w:r>
      <w:r w:rsidRPr="006D2E03">
        <w:rPr>
          <w:rFonts w:ascii="GHEA Grapalat" w:hAnsi="GHEA Grapalat" w:cs="Sylfaen"/>
          <w:sz w:val="20"/>
          <w:lang w:val="af-ZA"/>
        </w:rPr>
        <w:t xml:space="preserve">, </w:t>
      </w:r>
      <w:r w:rsidRPr="006D2E03">
        <w:rPr>
          <w:rFonts w:ascii="GHEA Grapalat" w:hAnsi="GHEA Grapalat" w:cs="Sylfaen"/>
          <w:sz w:val="20"/>
        </w:rPr>
        <w:t>ապա</w:t>
      </w:r>
      <w:r w:rsidRPr="006D2E03">
        <w:rPr>
          <w:rFonts w:ascii="GHEA Grapalat" w:hAnsi="GHEA Grapalat" w:cs="Sylfaen"/>
          <w:sz w:val="20"/>
          <w:lang w:val="af-ZA"/>
        </w:rPr>
        <w:t xml:space="preserve"> </w:t>
      </w:r>
      <w:r w:rsidRPr="006D2E03">
        <w:rPr>
          <w:rFonts w:ascii="GHEA Grapalat" w:hAnsi="GHEA Grapalat" w:cs="Sylfaen"/>
          <w:sz w:val="20"/>
        </w:rPr>
        <w:t>պատվիրատուն</w:t>
      </w:r>
      <w:r w:rsidRPr="006D2E03">
        <w:rPr>
          <w:rFonts w:ascii="GHEA Grapalat" w:hAnsi="GHEA Grapalat" w:cs="Sylfaen"/>
          <w:sz w:val="20"/>
          <w:lang w:val="af-ZA"/>
        </w:rPr>
        <w:t xml:space="preserve"> </w:t>
      </w:r>
      <w:r w:rsidRPr="006D2E03">
        <w:rPr>
          <w:rFonts w:ascii="GHEA Grapalat" w:hAnsi="GHEA Grapalat" w:cs="Sylfaen"/>
          <w:sz w:val="20"/>
        </w:rPr>
        <w:t>դրա</w:t>
      </w:r>
      <w:r w:rsidRPr="006D2E03">
        <w:rPr>
          <w:rFonts w:ascii="GHEA Grapalat" w:hAnsi="GHEA Grapalat" w:cs="Sylfaen"/>
          <w:sz w:val="20"/>
          <w:lang w:val="af-ZA"/>
        </w:rPr>
        <w:t xml:space="preserve"> </w:t>
      </w:r>
      <w:r w:rsidRPr="006D2E03">
        <w:rPr>
          <w:rFonts w:ascii="GHEA Grapalat" w:hAnsi="GHEA Grapalat" w:cs="Sylfaen"/>
          <w:sz w:val="20"/>
        </w:rPr>
        <w:t>մասին</w:t>
      </w:r>
      <w:r w:rsidRPr="006D2E03">
        <w:rPr>
          <w:rFonts w:ascii="GHEA Grapalat" w:hAnsi="GHEA Grapalat" w:cs="Sylfaen"/>
          <w:sz w:val="20"/>
          <w:lang w:val="af-ZA"/>
        </w:rPr>
        <w:t xml:space="preserve"> </w:t>
      </w:r>
      <w:r w:rsidRPr="006D2E03">
        <w:rPr>
          <w:rFonts w:ascii="GHEA Grapalat" w:hAnsi="GHEA Grapalat" w:cs="Sylfaen"/>
          <w:sz w:val="20"/>
        </w:rPr>
        <w:t>գրավոր</w:t>
      </w:r>
      <w:r w:rsidRPr="006D2E03">
        <w:rPr>
          <w:rFonts w:ascii="GHEA Grapalat" w:hAnsi="GHEA Grapalat" w:cs="Sylfaen"/>
          <w:sz w:val="20"/>
          <w:lang w:val="af-ZA"/>
        </w:rPr>
        <w:t xml:space="preserve"> </w:t>
      </w:r>
      <w:r w:rsidRPr="006D2E03">
        <w:rPr>
          <w:rFonts w:ascii="GHEA Grapalat" w:hAnsi="GHEA Grapalat" w:cs="Sylfaen"/>
          <w:sz w:val="20"/>
        </w:rPr>
        <w:t>տեղեկացնում</w:t>
      </w:r>
      <w:r w:rsidRPr="006D2E03">
        <w:rPr>
          <w:rFonts w:ascii="GHEA Grapalat" w:hAnsi="GHEA Grapalat" w:cs="Sylfaen"/>
          <w:sz w:val="20"/>
          <w:lang w:val="af-ZA"/>
        </w:rPr>
        <w:t xml:space="preserve"> </w:t>
      </w:r>
      <w:r w:rsidRPr="006D2E03">
        <w:rPr>
          <w:rFonts w:ascii="GHEA Grapalat" w:hAnsi="GHEA Grapalat" w:cs="Sylfaen"/>
          <w:sz w:val="20"/>
        </w:rPr>
        <w:t>է</w:t>
      </w:r>
      <w:r w:rsidRPr="006D2E03">
        <w:rPr>
          <w:rFonts w:ascii="GHEA Grapalat" w:hAnsi="GHEA Grapalat" w:cs="Sylfaen"/>
          <w:sz w:val="20"/>
          <w:lang w:val="af-ZA"/>
        </w:rPr>
        <w:t xml:space="preserve"> </w:t>
      </w:r>
      <w:r w:rsidRPr="006D2E03">
        <w:rPr>
          <w:rFonts w:ascii="GHEA Grapalat" w:hAnsi="GHEA Grapalat" w:cs="Sylfaen"/>
          <w:sz w:val="20"/>
        </w:rPr>
        <w:t>լիազորված</w:t>
      </w:r>
      <w:r w:rsidRPr="006D2E03">
        <w:rPr>
          <w:rFonts w:ascii="GHEA Grapalat" w:hAnsi="GHEA Grapalat" w:cs="Sylfaen"/>
          <w:sz w:val="20"/>
          <w:lang w:val="af-ZA"/>
        </w:rPr>
        <w:t xml:space="preserve"> </w:t>
      </w:r>
      <w:r w:rsidRPr="006D2E03">
        <w:rPr>
          <w:rFonts w:ascii="GHEA Grapalat" w:hAnsi="GHEA Grapalat" w:cs="Sylfaen"/>
          <w:sz w:val="20"/>
        </w:rPr>
        <w:t>մարմին</w:t>
      </w:r>
      <w:r w:rsidRPr="006D2E03">
        <w:rPr>
          <w:rFonts w:ascii="GHEA Grapalat" w:hAnsi="GHEA Grapalat" w:cs="Sylfaen"/>
          <w:sz w:val="20"/>
          <w:lang w:val="af-ZA"/>
        </w:rPr>
        <w:t xml:space="preserve">, </w:t>
      </w:r>
      <w:r w:rsidRPr="006D2E03">
        <w:rPr>
          <w:rFonts w:ascii="GHEA Grapalat" w:hAnsi="GHEA Grapalat" w:cs="Sylfaen"/>
          <w:sz w:val="20"/>
        </w:rPr>
        <w:t>որի</w:t>
      </w:r>
      <w:r w:rsidRPr="006D2E03">
        <w:rPr>
          <w:rFonts w:ascii="GHEA Grapalat" w:hAnsi="GHEA Grapalat" w:cs="Sylfaen"/>
          <w:sz w:val="20"/>
          <w:lang w:val="af-ZA"/>
        </w:rPr>
        <w:t xml:space="preserve"> </w:t>
      </w:r>
      <w:r w:rsidRPr="006D2E03">
        <w:rPr>
          <w:rFonts w:ascii="GHEA Grapalat" w:hAnsi="GHEA Grapalat" w:cs="Sylfaen"/>
          <w:sz w:val="20"/>
        </w:rPr>
        <w:t>հիման</w:t>
      </w:r>
      <w:r w:rsidRPr="006D2E03">
        <w:rPr>
          <w:rFonts w:ascii="GHEA Grapalat" w:hAnsi="GHEA Grapalat" w:cs="Sylfaen"/>
          <w:sz w:val="20"/>
          <w:lang w:val="af-ZA"/>
        </w:rPr>
        <w:t xml:space="preserve"> </w:t>
      </w:r>
      <w:r w:rsidRPr="006D2E03">
        <w:rPr>
          <w:rFonts w:ascii="GHEA Grapalat" w:hAnsi="GHEA Grapalat" w:cs="Sylfaen"/>
          <w:sz w:val="20"/>
        </w:rPr>
        <w:t>վրա</w:t>
      </w:r>
      <w:r w:rsidRPr="006D2E03">
        <w:rPr>
          <w:rFonts w:ascii="GHEA Grapalat" w:hAnsi="GHEA Grapalat" w:cs="Sylfaen"/>
          <w:sz w:val="20"/>
          <w:lang w:val="af-ZA"/>
        </w:rPr>
        <w:t xml:space="preserve"> </w:t>
      </w:r>
      <w:r w:rsidRPr="006D2E03">
        <w:rPr>
          <w:rFonts w:ascii="GHEA Grapalat" w:hAnsi="GHEA Grapalat" w:cs="Sylfaen"/>
          <w:sz w:val="20"/>
        </w:rPr>
        <w:t>մասնակիցը</w:t>
      </w:r>
      <w:r w:rsidRPr="006D2E03">
        <w:rPr>
          <w:rFonts w:ascii="GHEA Grapalat" w:hAnsi="GHEA Grapalat" w:cs="Sylfaen"/>
          <w:sz w:val="20"/>
          <w:lang w:val="af-ZA"/>
        </w:rPr>
        <w:t xml:space="preserve"> </w:t>
      </w:r>
      <w:r w:rsidRPr="006D2E03">
        <w:rPr>
          <w:rFonts w:ascii="GHEA Grapalat" w:hAnsi="GHEA Grapalat" w:cs="Sylfaen"/>
          <w:sz w:val="20"/>
        </w:rPr>
        <w:t>չի</w:t>
      </w:r>
      <w:r w:rsidRPr="006D2E03">
        <w:rPr>
          <w:rFonts w:ascii="GHEA Grapalat" w:hAnsi="GHEA Grapalat" w:cs="Sylfaen"/>
          <w:sz w:val="20"/>
          <w:lang w:val="af-ZA"/>
        </w:rPr>
        <w:t xml:space="preserve"> </w:t>
      </w:r>
      <w:r w:rsidRPr="006D2E03">
        <w:rPr>
          <w:rFonts w:ascii="GHEA Grapalat" w:hAnsi="GHEA Grapalat" w:cs="Sylfaen"/>
          <w:sz w:val="20"/>
        </w:rPr>
        <w:t>ներառվում</w:t>
      </w:r>
      <w:r w:rsidRPr="006D2E03">
        <w:rPr>
          <w:rFonts w:ascii="GHEA Grapalat" w:hAnsi="GHEA Grapalat" w:cs="Sylfaen"/>
          <w:sz w:val="20"/>
          <w:lang w:val="af-ZA"/>
        </w:rPr>
        <w:t xml:space="preserve"> </w:t>
      </w:r>
      <w:r w:rsidRPr="006D2E03">
        <w:rPr>
          <w:rFonts w:ascii="GHEA Grapalat" w:hAnsi="GHEA Grapalat" w:cs="Sylfaen"/>
          <w:sz w:val="20"/>
        </w:rPr>
        <w:t>ցուցակում</w:t>
      </w:r>
      <w:r w:rsidRPr="006D2E03">
        <w:rPr>
          <w:rFonts w:ascii="GHEA Grapalat" w:hAnsi="GHEA Grapalat" w:cs="Sylfaen"/>
          <w:sz w:val="20"/>
          <w:lang w:val="af-ZA"/>
        </w:rPr>
        <w:t>:</w:t>
      </w:r>
    </w:p>
    <w:p w14:paraId="3035B701" w14:textId="77777777" w:rsidR="00266B8B" w:rsidRPr="00B375AD" w:rsidRDefault="00E56508" w:rsidP="00AE74A0">
      <w:pPr>
        <w:shd w:val="clear" w:color="auto" w:fill="FFFFFF"/>
        <w:ind w:firstLine="375"/>
        <w:jc w:val="both"/>
        <w:rPr>
          <w:rFonts w:ascii="GHEA Grapalat" w:hAnsi="GHEA Grapalat" w:cs="Sylfaen"/>
          <w:sz w:val="20"/>
          <w:lang w:val="af-ZA"/>
        </w:rPr>
      </w:pPr>
      <w:r w:rsidRPr="00AE74A0">
        <w:rPr>
          <w:rFonts w:ascii="GHEA Grapalat" w:hAnsi="GHEA Grapalat" w:cs="Sylfaen"/>
          <w:sz w:val="20"/>
          <w:lang w:val="hy-AM"/>
        </w:rPr>
        <w:t>Ը</w:t>
      </w:r>
      <w:r w:rsidR="00266B8B" w:rsidRPr="00AE74A0">
        <w:rPr>
          <w:rFonts w:ascii="GHEA Grapalat" w:hAnsi="GHEA Grapalat" w:cs="Sylfaen"/>
          <w:sz w:val="20"/>
          <w:lang w:val="hy-AM"/>
        </w:rPr>
        <w:t>նդ որում, եթե</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գնումներին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իրավունք</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ունենալու մասին դիմում-հայտարարությունը որակվում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համաձայնագիր</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B375AD">
        <w:rPr>
          <w:rFonts w:ascii="GHEA Grapalat" w:hAnsi="GHEA Grapalat" w:cs="Sylfaen"/>
          <w:sz w:val="20"/>
        </w:rPr>
        <w:t>պարտավորության</w:t>
      </w:r>
      <w:r w:rsidR="00266B8B" w:rsidRPr="00B375AD">
        <w:rPr>
          <w:rFonts w:ascii="GHEA Grapalat" w:hAnsi="GHEA Grapalat" w:cs="Sylfaen"/>
          <w:sz w:val="20"/>
          <w:lang w:val="af-ZA"/>
        </w:rPr>
        <w:t xml:space="preserve"> </w:t>
      </w:r>
      <w:r w:rsidR="00266B8B" w:rsidRPr="00B375AD">
        <w:rPr>
          <w:rFonts w:ascii="GHEA Grapalat" w:hAnsi="GHEA Grapalat" w:cs="Sylfaen"/>
          <w:sz w:val="20"/>
        </w:rPr>
        <w:t>խախտում</w:t>
      </w:r>
      <w:r w:rsidR="00266B8B" w:rsidRPr="00B375AD">
        <w:rPr>
          <w:rFonts w:ascii="GHEA Grapalat" w:hAnsi="GHEA Grapalat" w:cs="Sylfaen"/>
          <w:sz w:val="20"/>
          <w:lang w:val="af-ZA"/>
        </w:rPr>
        <w:t xml:space="preserve">: </w:t>
      </w:r>
    </w:p>
    <w:p w14:paraId="17BA7968" w14:textId="77777777" w:rsidR="00B54F63" w:rsidRPr="00B375AD" w:rsidRDefault="00B97D91" w:rsidP="00EF3662">
      <w:pPr>
        <w:ind w:firstLine="375"/>
        <w:jc w:val="both"/>
        <w:rPr>
          <w:rFonts w:ascii="GHEA Grapalat" w:hAnsi="GHEA Grapalat"/>
          <w:sz w:val="20"/>
          <w:szCs w:val="20"/>
          <w:lang w:val="af-ZA"/>
        </w:rPr>
      </w:pPr>
      <w:r w:rsidRPr="00B375AD">
        <w:rPr>
          <w:rFonts w:ascii="GHEA Grapalat" w:hAnsi="GHEA Grapalat"/>
          <w:color w:val="000000"/>
          <w:sz w:val="20"/>
          <w:szCs w:val="20"/>
          <w:lang w:val="af-ZA"/>
        </w:rPr>
        <w:t xml:space="preserve">      </w:t>
      </w:r>
      <w:r w:rsidR="00E17B5D" w:rsidRPr="00B375AD">
        <w:rPr>
          <w:rFonts w:ascii="GHEA Grapalat" w:hAnsi="GHEA Grapalat"/>
          <w:color w:val="000000"/>
          <w:sz w:val="20"/>
          <w:szCs w:val="20"/>
          <w:lang w:val="af-ZA"/>
        </w:rPr>
        <w:t>8.1</w:t>
      </w:r>
      <w:r w:rsidR="00BE037D" w:rsidRPr="00B375AD">
        <w:rPr>
          <w:rFonts w:ascii="GHEA Grapalat" w:hAnsi="GHEA Grapalat"/>
          <w:color w:val="000000"/>
          <w:sz w:val="20"/>
          <w:szCs w:val="20"/>
          <w:lang w:val="af-ZA"/>
        </w:rPr>
        <w:t>4</w:t>
      </w:r>
      <w:r w:rsidR="00E17B5D" w:rsidRPr="00B375AD">
        <w:rPr>
          <w:rFonts w:ascii="GHEA Grapalat" w:hAnsi="GHEA Grapalat"/>
          <w:color w:val="000000"/>
          <w:sz w:val="20"/>
          <w:szCs w:val="20"/>
          <w:lang w:val="af-ZA"/>
        </w:rPr>
        <w:t xml:space="preserve"> </w:t>
      </w:r>
      <w:r w:rsidR="003A377C" w:rsidRPr="00B375AD">
        <w:rPr>
          <w:rFonts w:ascii="GHEA Grapalat" w:hAnsi="GHEA Grapalat"/>
          <w:color w:val="000000"/>
          <w:sz w:val="20"/>
          <w:szCs w:val="20"/>
        </w:rPr>
        <w:t>Ե</w:t>
      </w:r>
      <w:r w:rsidR="003D4374" w:rsidRPr="00B375AD">
        <w:rPr>
          <w:rFonts w:ascii="GHEA Grapalat" w:hAnsi="GHEA Grapalat"/>
          <w:color w:val="000000"/>
          <w:sz w:val="20"/>
          <w:szCs w:val="20"/>
          <w:lang w:val="hy-AM"/>
        </w:rPr>
        <w:t>թե մասնակից</w:t>
      </w:r>
      <w:r w:rsidR="00955CC1" w:rsidRPr="00B375AD">
        <w:rPr>
          <w:rFonts w:ascii="GHEA Grapalat" w:hAnsi="GHEA Grapalat"/>
          <w:color w:val="000000"/>
          <w:sz w:val="20"/>
          <w:szCs w:val="20"/>
        </w:rPr>
        <w:t>ն</w:t>
      </w:r>
      <w:r w:rsidR="003D4374" w:rsidRPr="00B375AD">
        <w:rPr>
          <w:rFonts w:ascii="GHEA Grapalat" w:hAnsi="GHEA Grapalat"/>
          <w:color w:val="000000"/>
          <w:sz w:val="20"/>
          <w:szCs w:val="20"/>
          <w:lang w:val="hy-AM"/>
        </w:rPr>
        <w:t xml:space="preserve"> </w:t>
      </w:r>
      <w:r w:rsidR="00955CC1" w:rsidRPr="00B375AD">
        <w:rPr>
          <w:rFonts w:ascii="GHEA Grapalat" w:hAnsi="GHEA Grapalat"/>
          <w:color w:val="000000"/>
          <w:sz w:val="20"/>
          <w:szCs w:val="20"/>
        </w:rPr>
        <w:t>Օ</w:t>
      </w:r>
      <w:r w:rsidR="003D4374" w:rsidRPr="00B375A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B375AD">
        <w:rPr>
          <w:rFonts w:ascii="GHEA Grapalat" w:hAnsi="GHEA Grapalat" w:cs="Sylfaen"/>
          <w:sz w:val="20"/>
          <w:szCs w:val="20"/>
          <w:lang w:val="af-ZA"/>
        </w:rPr>
        <w:t>:</w:t>
      </w:r>
    </w:p>
    <w:p w14:paraId="67D04EAA"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B375AD">
        <w:rPr>
          <w:rFonts w:ascii="GHEA Grapalat" w:hAnsi="GHEA Grapalat" w:cs="Sylfaen"/>
          <w:sz w:val="20"/>
          <w:szCs w:val="24"/>
          <w:lang w:val="af-ZA" w:eastAsia="en-US"/>
        </w:rPr>
        <w:t>8</w:t>
      </w:r>
      <w:r w:rsidR="00EF2159" w:rsidRPr="00B375AD">
        <w:rPr>
          <w:rFonts w:ascii="GHEA Grapalat" w:hAnsi="GHEA Grapalat" w:cs="Sylfaen"/>
          <w:sz w:val="20"/>
          <w:szCs w:val="24"/>
          <w:lang w:val="af-ZA" w:eastAsia="en-US"/>
        </w:rPr>
        <w:t>.</w:t>
      </w:r>
      <w:r w:rsidRPr="00B375AD">
        <w:rPr>
          <w:rFonts w:ascii="GHEA Grapalat" w:hAnsi="GHEA Grapalat" w:cs="Sylfaen"/>
          <w:sz w:val="20"/>
          <w:szCs w:val="24"/>
          <w:lang w:val="af-ZA" w:eastAsia="en-US"/>
        </w:rPr>
        <w:t>1</w:t>
      </w:r>
      <w:r w:rsidR="00BE037D" w:rsidRPr="00B375AD">
        <w:rPr>
          <w:rFonts w:ascii="GHEA Grapalat" w:hAnsi="GHEA Grapalat" w:cs="Sylfaen"/>
          <w:sz w:val="20"/>
          <w:szCs w:val="24"/>
          <w:lang w:val="af-ZA" w:eastAsia="en-US"/>
        </w:rPr>
        <w:t>5</w:t>
      </w:r>
      <w:r w:rsidRPr="00B375AD">
        <w:rPr>
          <w:rFonts w:ascii="GHEA Grapalat" w:hAnsi="GHEA Grapalat" w:cs="Sylfaen"/>
          <w:sz w:val="20"/>
          <w:szCs w:val="24"/>
          <w:lang w:val="af-ZA" w:eastAsia="en-US"/>
        </w:rPr>
        <w:t xml:space="preserve"> </w:t>
      </w:r>
      <w:r w:rsidR="007A5810" w:rsidRPr="00B375AD">
        <w:rPr>
          <w:rFonts w:ascii="GHEA Grapalat" w:hAnsi="GHEA Grapalat" w:cs="Sylfaen"/>
          <w:sz w:val="20"/>
          <w:szCs w:val="24"/>
          <w:lang w:val="ru-RU" w:eastAsia="en-US"/>
        </w:rPr>
        <w:t>Սույն</w:t>
      </w:r>
      <w:r w:rsidR="007A5810" w:rsidRPr="00B375AD">
        <w:rPr>
          <w:rFonts w:ascii="GHEA Grapalat" w:hAnsi="GHEA Grapalat" w:cs="Sylfaen"/>
          <w:sz w:val="20"/>
          <w:szCs w:val="24"/>
          <w:lang w:val="af-ZA" w:eastAsia="en-US"/>
        </w:rPr>
        <w:t xml:space="preserve"> </w:t>
      </w:r>
      <w:r w:rsidRPr="00B375AD">
        <w:rPr>
          <w:rFonts w:ascii="GHEA Grapalat" w:hAnsi="GHEA Grapalat" w:cs="Sylfaen"/>
          <w:sz w:val="20"/>
          <w:szCs w:val="24"/>
          <w:lang w:val="ru-RU" w:eastAsia="en-US"/>
        </w:rPr>
        <w:t>հրավերի</w:t>
      </w:r>
      <w:r w:rsidRPr="00B375AD">
        <w:rPr>
          <w:rFonts w:ascii="GHEA Grapalat" w:hAnsi="GHEA Grapalat" w:cs="Sylfaen"/>
          <w:sz w:val="20"/>
          <w:szCs w:val="24"/>
          <w:lang w:val="af-ZA" w:eastAsia="en-US"/>
        </w:rPr>
        <w:t xml:space="preserve"> 1-</w:t>
      </w:r>
      <w:r w:rsidRPr="00B375AD">
        <w:rPr>
          <w:rFonts w:ascii="GHEA Grapalat" w:hAnsi="GHEA Grapalat" w:cs="Sylfaen"/>
          <w:sz w:val="20"/>
          <w:szCs w:val="24"/>
          <w:lang w:val="ru-RU" w:eastAsia="en-US"/>
        </w:rPr>
        <w:t>ին</w:t>
      </w:r>
      <w:r w:rsidRPr="00B375AD">
        <w:rPr>
          <w:rFonts w:ascii="GHEA Grapalat" w:hAnsi="GHEA Grapalat" w:cs="Sylfaen"/>
          <w:sz w:val="20"/>
          <w:szCs w:val="24"/>
          <w:lang w:val="af-ZA" w:eastAsia="en-US"/>
        </w:rPr>
        <w:t xml:space="preserve"> </w:t>
      </w:r>
      <w:r w:rsidRPr="00B375AD">
        <w:rPr>
          <w:rFonts w:ascii="GHEA Grapalat" w:hAnsi="GHEA Grapalat" w:cs="Sylfaen"/>
          <w:sz w:val="20"/>
          <w:szCs w:val="24"/>
          <w:lang w:val="ru-RU" w:eastAsia="en-US"/>
        </w:rPr>
        <w:t>մասի</w:t>
      </w:r>
      <w:r w:rsidRPr="00B375AD">
        <w:rPr>
          <w:rFonts w:ascii="GHEA Grapalat" w:hAnsi="GHEA Grapalat" w:cs="Sylfaen"/>
          <w:sz w:val="20"/>
          <w:szCs w:val="24"/>
          <w:lang w:val="af-ZA" w:eastAsia="en-US"/>
        </w:rPr>
        <w:t xml:space="preserve"> </w:t>
      </w:r>
      <w:r w:rsidR="00441D04" w:rsidRPr="00B375AD">
        <w:rPr>
          <w:rFonts w:ascii="GHEA Grapalat" w:hAnsi="GHEA Grapalat" w:cs="Sylfaen"/>
          <w:sz w:val="20"/>
          <w:szCs w:val="24"/>
          <w:lang w:val="af-ZA" w:eastAsia="en-US"/>
        </w:rPr>
        <w:t>8.</w:t>
      </w:r>
      <w:r w:rsidR="00BE037D" w:rsidRPr="00B375AD">
        <w:rPr>
          <w:rFonts w:ascii="GHEA Grapalat" w:hAnsi="GHEA Grapalat" w:cs="Sylfaen"/>
          <w:sz w:val="20"/>
          <w:szCs w:val="24"/>
          <w:lang w:val="af-ZA" w:eastAsia="en-US"/>
        </w:rPr>
        <w:t>8</w:t>
      </w:r>
      <w:r w:rsidR="00441D04" w:rsidRPr="00B375AD">
        <w:rPr>
          <w:rFonts w:ascii="GHEA Grapalat" w:hAnsi="GHEA Grapalat" w:cs="Sylfaen"/>
          <w:sz w:val="20"/>
          <w:szCs w:val="24"/>
          <w:lang w:val="af-ZA" w:eastAsia="en-US"/>
        </w:rPr>
        <w:t xml:space="preserve"> </w:t>
      </w:r>
      <w:r w:rsidRPr="00B375AD">
        <w:rPr>
          <w:rFonts w:ascii="GHEA Grapalat" w:hAnsi="GHEA Grapalat" w:cs="Sylfaen"/>
          <w:sz w:val="20"/>
          <w:szCs w:val="24"/>
          <w:lang w:val="ru-RU" w:eastAsia="en-US"/>
        </w:rPr>
        <w:t>կետում</w:t>
      </w:r>
      <w:r w:rsidRPr="00B375AD">
        <w:rPr>
          <w:rFonts w:ascii="GHEA Grapalat" w:hAnsi="GHEA Grapalat" w:cs="Sylfaen"/>
          <w:sz w:val="20"/>
          <w:szCs w:val="24"/>
          <w:lang w:val="af-ZA" w:eastAsia="en-US"/>
        </w:rPr>
        <w:t xml:space="preserve"> </w:t>
      </w:r>
      <w:r w:rsidRPr="00B375AD">
        <w:rPr>
          <w:rFonts w:ascii="GHEA Grapalat" w:hAnsi="GHEA Grapalat" w:cs="Sylfaen"/>
          <w:sz w:val="20"/>
          <w:szCs w:val="24"/>
          <w:lang w:val="ru-RU" w:eastAsia="en-US"/>
        </w:rPr>
        <w:t>նշված</w:t>
      </w:r>
      <w:r w:rsidRPr="00B375AD">
        <w:rPr>
          <w:rFonts w:ascii="GHEA Grapalat" w:hAnsi="GHEA Grapalat" w:cs="Sylfaen"/>
          <w:sz w:val="20"/>
          <w:szCs w:val="24"/>
          <w:lang w:val="af-ZA" w:eastAsia="en-US"/>
        </w:rPr>
        <w:t xml:space="preserve"> </w:t>
      </w:r>
      <w:r w:rsidR="007A5810" w:rsidRPr="00B375AD">
        <w:rPr>
          <w:rFonts w:ascii="GHEA Grapalat" w:hAnsi="GHEA Grapalat" w:cs="Sylfaen"/>
          <w:sz w:val="20"/>
          <w:szCs w:val="24"/>
          <w:lang w:val="ru-RU" w:eastAsia="en-US"/>
        </w:rPr>
        <w:t>փաստաթղթերը</w:t>
      </w:r>
      <w:r w:rsidR="00D371A7" w:rsidRPr="00B375AD">
        <w:rPr>
          <w:rFonts w:ascii="GHEA Grapalat" w:hAnsi="GHEA Grapalat" w:cs="Sylfaen"/>
          <w:sz w:val="20"/>
          <w:szCs w:val="24"/>
          <w:lang w:val="af-ZA" w:eastAsia="en-US"/>
        </w:rPr>
        <w:t xml:space="preserve"> </w:t>
      </w:r>
      <w:r w:rsidR="00EF2159" w:rsidRPr="00B375AD">
        <w:rPr>
          <w:rFonts w:ascii="GHEA Grapalat" w:hAnsi="GHEA Grapalat" w:cs="Sylfaen"/>
          <w:sz w:val="20"/>
          <w:szCs w:val="24"/>
          <w:lang w:val="af-ZA" w:eastAsia="en-US"/>
        </w:rPr>
        <w:t xml:space="preserve">մասնակիցը </w:t>
      </w:r>
      <w:r w:rsidR="00D371A7" w:rsidRPr="00B375AD">
        <w:rPr>
          <w:rFonts w:ascii="GHEA Grapalat" w:hAnsi="GHEA Grapalat" w:cs="Sylfaen"/>
          <w:sz w:val="20"/>
          <w:szCs w:val="24"/>
          <w:lang w:eastAsia="en-US"/>
        </w:rPr>
        <w:t>սահմանված</w:t>
      </w:r>
      <w:r w:rsidR="00D371A7" w:rsidRPr="00B375AD">
        <w:rPr>
          <w:rFonts w:ascii="GHEA Grapalat" w:hAnsi="GHEA Grapalat" w:cs="Sylfaen"/>
          <w:sz w:val="20"/>
          <w:szCs w:val="24"/>
          <w:lang w:val="af-ZA" w:eastAsia="en-US"/>
        </w:rPr>
        <w:t xml:space="preserve"> </w:t>
      </w:r>
      <w:r w:rsidR="00D371A7" w:rsidRPr="00B375AD">
        <w:rPr>
          <w:rFonts w:ascii="GHEA Grapalat" w:hAnsi="GHEA Grapalat" w:cs="Sylfaen"/>
          <w:sz w:val="20"/>
          <w:szCs w:val="24"/>
          <w:lang w:eastAsia="en-US"/>
        </w:rPr>
        <w:t>ժամկետում</w:t>
      </w:r>
      <w:r w:rsidR="007A5810" w:rsidRPr="00B375AD">
        <w:rPr>
          <w:rFonts w:ascii="GHEA Grapalat" w:hAnsi="GHEA Grapalat" w:cs="Sylfaen"/>
          <w:sz w:val="20"/>
          <w:szCs w:val="24"/>
          <w:lang w:val="af-ZA" w:eastAsia="en-US"/>
        </w:rPr>
        <w:t xml:space="preserve"> </w:t>
      </w:r>
      <w:r w:rsidR="007A5810" w:rsidRPr="00B375AD">
        <w:rPr>
          <w:rFonts w:ascii="GHEA Grapalat" w:hAnsi="GHEA Grapalat" w:cs="Sylfaen"/>
          <w:sz w:val="20"/>
          <w:szCs w:val="24"/>
          <w:lang w:val="ru-RU" w:eastAsia="en-US"/>
        </w:rPr>
        <w:t>հանձնա</w:t>
      </w:r>
      <w:r w:rsidR="007A5810" w:rsidRPr="00B375AD">
        <w:rPr>
          <w:rFonts w:ascii="GHEA Grapalat" w:hAnsi="GHEA Grapalat" w:cs="Sylfaen"/>
          <w:sz w:val="20"/>
          <w:szCs w:val="24"/>
          <w:lang w:val="af-ZA" w:eastAsia="en-US"/>
        </w:rPr>
        <w:softHyphen/>
      </w:r>
      <w:r w:rsidR="007A5810" w:rsidRPr="00B375AD">
        <w:rPr>
          <w:rFonts w:ascii="GHEA Grapalat" w:hAnsi="GHEA Grapalat" w:cs="Sylfaen"/>
          <w:sz w:val="20"/>
          <w:szCs w:val="24"/>
          <w:lang w:val="ru-RU" w:eastAsia="en-US"/>
        </w:rPr>
        <w:t>ժողովի</w:t>
      </w:r>
      <w:r w:rsidR="007A5810" w:rsidRPr="00B375AD">
        <w:rPr>
          <w:rFonts w:ascii="GHEA Grapalat" w:hAnsi="GHEA Grapalat" w:cs="Sylfaen"/>
          <w:sz w:val="20"/>
          <w:szCs w:val="24"/>
          <w:lang w:val="af-ZA" w:eastAsia="en-US"/>
        </w:rPr>
        <w:t xml:space="preserve"> </w:t>
      </w:r>
      <w:r w:rsidR="007A5810" w:rsidRPr="00B375AD">
        <w:rPr>
          <w:rFonts w:ascii="GHEA Grapalat" w:hAnsi="GHEA Grapalat" w:cs="Sylfaen"/>
          <w:sz w:val="20"/>
          <w:szCs w:val="24"/>
          <w:lang w:val="ru-RU" w:eastAsia="en-US"/>
        </w:rPr>
        <w:t>քարտուղարին</w:t>
      </w:r>
      <w:r w:rsidR="007A5810" w:rsidRPr="00B375AD">
        <w:rPr>
          <w:rFonts w:ascii="GHEA Grapalat" w:hAnsi="GHEA Grapalat" w:cs="Sylfaen"/>
          <w:sz w:val="20"/>
          <w:szCs w:val="24"/>
          <w:lang w:val="af-ZA" w:eastAsia="en-US"/>
        </w:rPr>
        <w:t xml:space="preserve"> </w:t>
      </w:r>
      <w:r w:rsidR="007A5810" w:rsidRPr="00B375AD">
        <w:rPr>
          <w:rFonts w:ascii="GHEA Grapalat" w:hAnsi="GHEA Grapalat" w:cs="Sylfaen"/>
          <w:sz w:val="20"/>
          <w:szCs w:val="24"/>
          <w:lang w:val="ru-RU" w:eastAsia="en-US"/>
        </w:rPr>
        <w:t>ներկայաց</w:t>
      </w:r>
      <w:r w:rsidR="00EF2159" w:rsidRPr="00B375AD">
        <w:rPr>
          <w:rFonts w:ascii="GHEA Grapalat" w:hAnsi="GHEA Grapalat" w:cs="Sylfaen"/>
          <w:sz w:val="20"/>
          <w:szCs w:val="24"/>
          <w:lang w:eastAsia="en-US"/>
        </w:rPr>
        <w:t>ն</w:t>
      </w:r>
      <w:r w:rsidR="007A5810" w:rsidRPr="00B375AD">
        <w:rPr>
          <w:rFonts w:ascii="GHEA Grapalat" w:hAnsi="GHEA Grapalat" w:cs="Sylfaen"/>
          <w:sz w:val="20"/>
          <w:szCs w:val="24"/>
          <w:lang w:val="ru-RU" w:eastAsia="en-US"/>
        </w:rPr>
        <w:t>ում</w:t>
      </w:r>
      <w:r w:rsidR="007A5810" w:rsidRPr="00B375AD">
        <w:rPr>
          <w:rFonts w:ascii="GHEA Grapalat" w:hAnsi="GHEA Grapalat" w:cs="Sylfaen"/>
          <w:sz w:val="20"/>
          <w:szCs w:val="24"/>
          <w:lang w:val="af-ZA" w:eastAsia="en-US"/>
        </w:rPr>
        <w:t xml:space="preserve"> </w:t>
      </w:r>
      <w:r w:rsidR="00EF2159" w:rsidRPr="00B375AD">
        <w:rPr>
          <w:rFonts w:ascii="GHEA Grapalat" w:hAnsi="GHEA Grapalat" w:cs="Sylfaen"/>
          <w:sz w:val="20"/>
          <w:szCs w:val="24"/>
          <w:lang w:eastAsia="en-US"/>
        </w:rPr>
        <w:t>է</w:t>
      </w:r>
      <w:r w:rsidR="007A5810" w:rsidRPr="00B375AD">
        <w:rPr>
          <w:rFonts w:ascii="GHEA Grapalat" w:hAnsi="GHEA Grapalat" w:cs="Sylfaen"/>
          <w:sz w:val="20"/>
          <w:szCs w:val="24"/>
          <w:lang w:val="af-ZA" w:eastAsia="en-US"/>
        </w:rPr>
        <w:t xml:space="preserve"> </w:t>
      </w:r>
      <w:r w:rsidR="00FE20B2" w:rsidRPr="00B375AD">
        <w:rPr>
          <w:rFonts w:ascii="GHEA Grapalat" w:hAnsi="GHEA Grapalat" w:cs="Sylfaen"/>
          <w:sz w:val="20"/>
          <w:szCs w:val="24"/>
          <w:lang w:val="af-ZA" w:eastAsia="en-US"/>
        </w:rPr>
        <w:t xml:space="preserve">վերջինիս՝ </w:t>
      </w:r>
      <w:r w:rsidRPr="00B375AD">
        <w:rPr>
          <w:rFonts w:ascii="GHEA Grapalat" w:hAnsi="GHEA Grapalat" w:cs="Sylfaen"/>
          <w:sz w:val="20"/>
          <w:szCs w:val="24"/>
          <w:lang w:val="ru-RU" w:eastAsia="en-US"/>
        </w:rPr>
        <w:t>սույն</w:t>
      </w:r>
      <w:r w:rsidRPr="00B375AD">
        <w:rPr>
          <w:rFonts w:ascii="GHEA Grapalat" w:hAnsi="GHEA Grapalat" w:cs="Sylfaen"/>
          <w:sz w:val="20"/>
          <w:szCs w:val="24"/>
          <w:lang w:val="af-ZA" w:eastAsia="en-US"/>
        </w:rPr>
        <w:t xml:space="preserve"> </w:t>
      </w:r>
      <w:r w:rsidRPr="00B375AD">
        <w:rPr>
          <w:rFonts w:ascii="GHEA Grapalat" w:hAnsi="GHEA Grapalat" w:cs="Sylfaen"/>
          <w:sz w:val="20"/>
          <w:szCs w:val="24"/>
          <w:lang w:val="ru-RU" w:eastAsia="en-US"/>
        </w:rPr>
        <w:t>հրավերով</w:t>
      </w:r>
      <w:r w:rsidRPr="00B375AD">
        <w:rPr>
          <w:rFonts w:ascii="GHEA Grapalat" w:hAnsi="GHEA Grapalat" w:cs="Sylfaen"/>
          <w:sz w:val="20"/>
          <w:szCs w:val="24"/>
          <w:lang w:val="af-ZA" w:eastAsia="en-US"/>
        </w:rPr>
        <w:t xml:space="preserve"> </w:t>
      </w:r>
      <w:r w:rsidRPr="00B375AD">
        <w:rPr>
          <w:rFonts w:ascii="GHEA Grapalat" w:hAnsi="GHEA Grapalat" w:cs="Sylfaen"/>
          <w:sz w:val="20"/>
          <w:szCs w:val="24"/>
          <w:lang w:val="ru-RU" w:eastAsia="en-US"/>
        </w:rPr>
        <w:t>նախատեսված</w:t>
      </w:r>
      <w:r w:rsidRPr="00B375AD">
        <w:rPr>
          <w:rFonts w:ascii="GHEA Grapalat" w:hAnsi="GHEA Grapalat" w:cs="Sylfaen"/>
          <w:sz w:val="20"/>
          <w:szCs w:val="24"/>
          <w:lang w:val="af-ZA" w:eastAsia="en-US"/>
        </w:rPr>
        <w:t xml:space="preserve"> </w:t>
      </w:r>
      <w:r w:rsidRPr="00B375AD">
        <w:rPr>
          <w:rFonts w:ascii="GHEA Grapalat" w:hAnsi="GHEA Grapalat" w:cs="Sylfaen"/>
          <w:sz w:val="20"/>
          <w:szCs w:val="24"/>
          <w:lang w:val="ru-RU" w:eastAsia="en-US"/>
        </w:rPr>
        <w:t>էլեկտրոնային</w:t>
      </w:r>
      <w:r w:rsidRPr="00B375AD">
        <w:rPr>
          <w:rFonts w:ascii="GHEA Grapalat" w:hAnsi="GHEA Grapalat" w:cs="Sylfaen"/>
          <w:sz w:val="20"/>
          <w:szCs w:val="24"/>
          <w:lang w:val="af-ZA" w:eastAsia="en-US"/>
        </w:rPr>
        <w:t xml:space="preserve"> </w:t>
      </w:r>
      <w:r w:rsidRPr="00B375AD">
        <w:rPr>
          <w:rFonts w:ascii="GHEA Grapalat" w:hAnsi="GHEA Grapalat" w:cs="Sylfaen"/>
          <w:sz w:val="20"/>
          <w:szCs w:val="24"/>
          <w:lang w:val="ru-RU" w:eastAsia="en-US"/>
        </w:rPr>
        <w:t>փոստին</w:t>
      </w:r>
      <w:r w:rsidR="00FE20B2" w:rsidRPr="00B375AD">
        <w:rPr>
          <w:rFonts w:ascii="GHEA Grapalat" w:hAnsi="GHEA Grapalat" w:cs="Sylfaen"/>
          <w:sz w:val="20"/>
          <w:szCs w:val="24"/>
          <w:lang w:val="af-ZA" w:eastAsia="en-US"/>
        </w:rPr>
        <w:t xml:space="preserve"> </w:t>
      </w:r>
      <w:r w:rsidR="00FE20B2" w:rsidRPr="00B375AD">
        <w:rPr>
          <w:rFonts w:ascii="GHEA Grapalat" w:hAnsi="GHEA Grapalat" w:cs="Sylfaen"/>
          <w:sz w:val="20"/>
          <w:szCs w:val="24"/>
          <w:lang w:eastAsia="en-US"/>
        </w:rPr>
        <w:t>ուղարկելու</w:t>
      </w:r>
      <w:r w:rsidR="00FE20B2" w:rsidRPr="00B375AD">
        <w:rPr>
          <w:rFonts w:ascii="GHEA Grapalat" w:hAnsi="GHEA Grapalat" w:cs="Sylfaen"/>
          <w:sz w:val="20"/>
          <w:szCs w:val="24"/>
          <w:lang w:val="af-ZA" w:eastAsia="en-US"/>
        </w:rPr>
        <w:t xml:space="preserve"> </w:t>
      </w:r>
      <w:r w:rsidR="00FE20B2" w:rsidRPr="00B375AD">
        <w:rPr>
          <w:rFonts w:ascii="GHEA Grapalat" w:hAnsi="GHEA Grapalat" w:cs="Sylfaen"/>
          <w:sz w:val="20"/>
          <w:szCs w:val="24"/>
          <w:lang w:eastAsia="en-US"/>
        </w:rPr>
        <w:t>միջոցով</w:t>
      </w:r>
      <w:r w:rsidRPr="00B375AD">
        <w:rPr>
          <w:rFonts w:ascii="GHEA Grapalat" w:hAnsi="GHEA Grapalat" w:cs="Sylfaen"/>
          <w:sz w:val="20"/>
          <w:szCs w:val="24"/>
          <w:lang w:val="af-ZA" w:eastAsia="en-US"/>
        </w:rPr>
        <w:t xml:space="preserve">: </w:t>
      </w:r>
      <w:r w:rsidR="007A5810" w:rsidRPr="00B375AD">
        <w:rPr>
          <w:rFonts w:ascii="GHEA Grapalat" w:hAnsi="GHEA Grapalat" w:cs="Sylfaen"/>
          <w:sz w:val="20"/>
          <w:szCs w:val="24"/>
          <w:lang w:val="af-ZA" w:eastAsia="en-US"/>
        </w:rPr>
        <w:t xml:space="preserve"> </w:t>
      </w:r>
      <w:r w:rsidR="007A5810" w:rsidRPr="00B375AD">
        <w:rPr>
          <w:rFonts w:ascii="GHEA Grapalat" w:hAnsi="GHEA Grapalat" w:cs="Sylfaen"/>
          <w:sz w:val="20"/>
          <w:szCs w:val="24"/>
          <w:lang w:val="ru-RU" w:eastAsia="en-US"/>
        </w:rPr>
        <w:t>Քարտուղարը</w:t>
      </w:r>
      <w:r w:rsidR="007A5810" w:rsidRPr="00B375AD">
        <w:rPr>
          <w:rFonts w:ascii="GHEA Grapalat" w:hAnsi="GHEA Grapalat" w:cs="Sylfaen"/>
          <w:sz w:val="20"/>
          <w:szCs w:val="24"/>
          <w:lang w:val="af-ZA" w:eastAsia="en-US"/>
        </w:rPr>
        <w:t xml:space="preserve"> </w:t>
      </w:r>
      <w:r w:rsidR="007A5810" w:rsidRPr="00B375AD">
        <w:rPr>
          <w:rFonts w:ascii="GHEA Grapalat" w:hAnsi="GHEA Grapalat" w:cs="Sylfaen"/>
          <w:sz w:val="20"/>
          <w:szCs w:val="24"/>
          <w:lang w:val="ru-RU" w:eastAsia="en-US"/>
        </w:rPr>
        <w:t>պարտավոր</w:t>
      </w:r>
      <w:r w:rsidR="007A5810" w:rsidRPr="00B375AD">
        <w:rPr>
          <w:rFonts w:ascii="GHEA Grapalat" w:hAnsi="GHEA Grapalat" w:cs="Sylfaen"/>
          <w:sz w:val="20"/>
          <w:szCs w:val="24"/>
          <w:lang w:val="af-ZA" w:eastAsia="en-US"/>
        </w:rPr>
        <w:t xml:space="preserve"> </w:t>
      </w:r>
      <w:r w:rsidR="007A5810" w:rsidRPr="00B375AD">
        <w:rPr>
          <w:rFonts w:ascii="GHEA Grapalat" w:hAnsi="GHEA Grapalat" w:cs="Sylfaen"/>
          <w:sz w:val="20"/>
          <w:szCs w:val="24"/>
          <w:lang w:val="ru-RU" w:eastAsia="en-US"/>
        </w:rPr>
        <w:t>է</w:t>
      </w:r>
      <w:r w:rsidR="007A5810" w:rsidRPr="00B375AD">
        <w:rPr>
          <w:rFonts w:ascii="GHEA Grapalat" w:hAnsi="GHEA Grapalat" w:cs="Sylfaen"/>
          <w:sz w:val="20"/>
          <w:szCs w:val="24"/>
          <w:lang w:val="af-ZA" w:eastAsia="en-US"/>
        </w:rPr>
        <w:t xml:space="preserve"> </w:t>
      </w:r>
      <w:r w:rsidR="007A5810" w:rsidRPr="00B375AD">
        <w:rPr>
          <w:rFonts w:ascii="GHEA Grapalat" w:hAnsi="GHEA Grapalat" w:cs="Sylfaen"/>
          <w:sz w:val="20"/>
          <w:szCs w:val="24"/>
          <w:lang w:val="ru-RU" w:eastAsia="en-US"/>
        </w:rPr>
        <w:t>փաստաթղթերն</w:t>
      </w:r>
      <w:r w:rsidR="007A5810" w:rsidRPr="00B375AD">
        <w:rPr>
          <w:rFonts w:ascii="GHEA Grapalat" w:hAnsi="GHEA Grapalat" w:cs="Sylfaen"/>
          <w:sz w:val="20"/>
          <w:szCs w:val="24"/>
          <w:lang w:val="af-ZA" w:eastAsia="en-US"/>
        </w:rPr>
        <w:t xml:space="preserve"> </w:t>
      </w:r>
      <w:r w:rsidR="007A5810" w:rsidRPr="00B375AD">
        <w:rPr>
          <w:rFonts w:ascii="GHEA Grapalat" w:hAnsi="GHEA Grapalat" w:cs="Sylfaen"/>
          <w:sz w:val="20"/>
          <w:szCs w:val="24"/>
          <w:lang w:val="ru-RU" w:eastAsia="en-US"/>
        </w:rPr>
        <w:t>ստանալու</w:t>
      </w:r>
      <w:r w:rsidR="007A5810" w:rsidRPr="00B375AD">
        <w:rPr>
          <w:rFonts w:ascii="GHEA Grapalat" w:hAnsi="GHEA Grapalat" w:cs="Sylfaen"/>
          <w:sz w:val="20"/>
          <w:szCs w:val="24"/>
          <w:lang w:val="af-ZA" w:eastAsia="en-US"/>
        </w:rPr>
        <w:t xml:space="preserve"> </w:t>
      </w:r>
      <w:r w:rsidR="007A5810" w:rsidRPr="00B375AD">
        <w:rPr>
          <w:rFonts w:ascii="GHEA Grapalat" w:hAnsi="GHEA Grapalat" w:cs="Sylfaen"/>
          <w:sz w:val="20"/>
          <w:szCs w:val="24"/>
          <w:lang w:val="ru-RU" w:eastAsia="en-US"/>
        </w:rPr>
        <w:t>օրը</w:t>
      </w:r>
      <w:r w:rsidR="007A5810" w:rsidRPr="00B375AD">
        <w:rPr>
          <w:rFonts w:ascii="GHEA Grapalat" w:hAnsi="GHEA Grapalat" w:cs="Sylfaen"/>
          <w:sz w:val="20"/>
          <w:szCs w:val="24"/>
          <w:lang w:val="af-ZA" w:eastAsia="en-US"/>
        </w:rPr>
        <w:t xml:space="preserve"> </w:t>
      </w:r>
      <w:r w:rsidR="007A5810" w:rsidRPr="00B375AD">
        <w:rPr>
          <w:rFonts w:ascii="GHEA Grapalat" w:hAnsi="GHEA Grapalat" w:cs="Sylfaen"/>
          <w:sz w:val="20"/>
          <w:szCs w:val="24"/>
          <w:lang w:val="ru-RU" w:eastAsia="en-US"/>
        </w:rPr>
        <w:t>հաստատել</w:t>
      </w:r>
      <w:r w:rsidR="007A5810" w:rsidRPr="00B375AD">
        <w:rPr>
          <w:rFonts w:ascii="GHEA Grapalat" w:hAnsi="GHEA Grapalat" w:cs="Sylfaen"/>
          <w:sz w:val="20"/>
          <w:szCs w:val="24"/>
          <w:lang w:val="af-ZA" w:eastAsia="en-US"/>
        </w:rPr>
        <w:t xml:space="preserve"> </w:t>
      </w:r>
      <w:r w:rsidR="007A5810" w:rsidRPr="00B375AD">
        <w:rPr>
          <w:rFonts w:ascii="GHEA Grapalat" w:hAnsi="GHEA Grapalat" w:cs="Sylfaen"/>
          <w:sz w:val="20"/>
          <w:szCs w:val="24"/>
          <w:lang w:val="ru-RU" w:eastAsia="en-US"/>
        </w:rPr>
        <w:t>դրանց</w:t>
      </w:r>
      <w:r w:rsidR="007A5810" w:rsidRPr="00B375AD">
        <w:rPr>
          <w:rFonts w:ascii="GHEA Grapalat" w:hAnsi="GHEA Grapalat" w:cs="Sylfaen"/>
          <w:sz w:val="20"/>
          <w:szCs w:val="24"/>
          <w:lang w:val="af-ZA" w:eastAsia="en-US"/>
        </w:rPr>
        <w:t xml:space="preserve"> </w:t>
      </w:r>
      <w:r w:rsidR="007A5810" w:rsidRPr="00B375AD">
        <w:rPr>
          <w:rFonts w:ascii="GHEA Grapalat" w:hAnsi="GHEA Grapalat" w:cs="Sylfaen"/>
          <w:sz w:val="20"/>
          <w:szCs w:val="24"/>
          <w:lang w:val="ru-RU" w:eastAsia="en-US"/>
        </w:rPr>
        <w:t>ստանալու</w:t>
      </w:r>
      <w:r w:rsidR="007A5810" w:rsidRPr="00B375AD">
        <w:rPr>
          <w:rFonts w:ascii="GHEA Grapalat" w:hAnsi="GHEA Grapalat" w:cs="Sylfaen"/>
          <w:sz w:val="20"/>
          <w:szCs w:val="24"/>
          <w:lang w:val="af-ZA" w:eastAsia="en-US"/>
        </w:rPr>
        <w:t xml:space="preserve"> </w:t>
      </w:r>
      <w:r w:rsidR="007A5810" w:rsidRPr="00B375AD">
        <w:rPr>
          <w:rFonts w:ascii="GHEA Grapalat" w:hAnsi="GHEA Grapalat" w:cs="Sylfaen"/>
          <w:sz w:val="20"/>
          <w:szCs w:val="24"/>
          <w:lang w:val="ru-RU" w:eastAsia="en-US"/>
        </w:rPr>
        <w:t>հանգամանքը՝</w:t>
      </w:r>
      <w:r w:rsidR="007A5810" w:rsidRPr="00B375AD">
        <w:rPr>
          <w:rFonts w:ascii="GHEA Grapalat" w:hAnsi="GHEA Grapalat" w:cs="Sylfaen"/>
          <w:sz w:val="20"/>
          <w:szCs w:val="24"/>
          <w:lang w:val="af-ZA" w:eastAsia="en-US"/>
        </w:rPr>
        <w:t xml:space="preserve"> </w:t>
      </w:r>
      <w:r w:rsidR="007A5810" w:rsidRPr="00B375AD">
        <w:rPr>
          <w:rFonts w:ascii="GHEA Grapalat" w:hAnsi="GHEA Grapalat" w:cs="Sylfaen"/>
          <w:sz w:val="20"/>
          <w:szCs w:val="24"/>
          <w:lang w:val="ru-RU" w:eastAsia="en-US"/>
        </w:rPr>
        <w:t>սույն</w:t>
      </w:r>
      <w:r w:rsidR="007A5810" w:rsidRPr="00B375AD">
        <w:rPr>
          <w:rFonts w:ascii="GHEA Grapalat" w:hAnsi="GHEA Grapalat" w:cs="Sylfaen"/>
          <w:sz w:val="20"/>
          <w:szCs w:val="24"/>
          <w:lang w:val="hy-AM" w:eastAsia="en-US"/>
        </w:rPr>
        <w:t xml:space="preserve"> </w:t>
      </w:r>
      <w:r w:rsidR="007A5810" w:rsidRPr="00B375AD">
        <w:rPr>
          <w:rFonts w:ascii="GHEA Grapalat" w:hAnsi="GHEA Grapalat" w:cs="Sylfaen"/>
          <w:sz w:val="20"/>
          <w:szCs w:val="24"/>
          <w:lang w:val="ru-RU" w:eastAsia="en-US"/>
        </w:rPr>
        <w:t>հրավերում</w:t>
      </w:r>
      <w:r w:rsidR="007A5810" w:rsidRPr="00B375AD">
        <w:rPr>
          <w:rFonts w:ascii="GHEA Grapalat" w:hAnsi="GHEA Grapalat" w:cs="Sylfaen"/>
          <w:sz w:val="20"/>
          <w:szCs w:val="24"/>
          <w:lang w:val="hy-AM" w:eastAsia="en-US"/>
        </w:rPr>
        <w:t xml:space="preserve"> </w:t>
      </w:r>
      <w:r w:rsidR="007A5810" w:rsidRPr="00B375AD">
        <w:rPr>
          <w:rFonts w:ascii="GHEA Grapalat" w:hAnsi="GHEA Grapalat" w:cs="Sylfaen"/>
          <w:sz w:val="20"/>
          <w:szCs w:val="24"/>
          <w:lang w:val="ru-RU" w:eastAsia="en-US"/>
        </w:rPr>
        <w:t>նշված</w:t>
      </w:r>
      <w:r w:rsidR="007A5810" w:rsidRPr="00B375AD">
        <w:rPr>
          <w:rFonts w:ascii="GHEA Grapalat" w:hAnsi="GHEA Grapalat" w:cs="Sylfaen"/>
          <w:sz w:val="20"/>
          <w:szCs w:val="24"/>
          <w:lang w:val="af-ZA" w:eastAsia="en-US"/>
        </w:rPr>
        <w:t xml:space="preserve"> </w:t>
      </w:r>
      <w:r w:rsidR="007A5810" w:rsidRPr="00B375AD">
        <w:rPr>
          <w:rFonts w:ascii="GHEA Grapalat" w:hAnsi="GHEA Grapalat" w:cs="Sylfaen"/>
          <w:sz w:val="20"/>
          <w:szCs w:val="24"/>
          <w:lang w:val="ru-RU" w:eastAsia="en-US"/>
        </w:rPr>
        <w:t>իր</w:t>
      </w:r>
      <w:r w:rsidR="007A5810" w:rsidRPr="00B375AD">
        <w:rPr>
          <w:rFonts w:ascii="GHEA Grapalat" w:hAnsi="GHEA Grapalat" w:cs="Sylfaen"/>
          <w:sz w:val="20"/>
          <w:szCs w:val="24"/>
          <w:lang w:val="af-ZA" w:eastAsia="en-US"/>
        </w:rPr>
        <w:t xml:space="preserve"> </w:t>
      </w:r>
      <w:r w:rsidR="007A5810" w:rsidRPr="00B375AD">
        <w:rPr>
          <w:rFonts w:ascii="GHEA Grapalat" w:hAnsi="GHEA Grapalat" w:cs="Sylfaen"/>
          <w:sz w:val="20"/>
          <w:szCs w:val="24"/>
          <w:lang w:val="ru-RU" w:eastAsia="en-US"/>
        </w:rPr>
        <w:t>էլեկտրոնային</w:t>
      </w:r>
      <w:r w:rsidR="007A5810" w:rsidRPr="00B375AD">
        <w:rPr>
          <w:rFonts w:ascii="GHEA Grapalat" w:hAnsi="GHEA Grapalat" w:cs="Sylfaen"/>
          <w:sz w:val="20"/>
          <w:szCs w:val="24"/>
          <w:lang w:val="af-ZA" w:eastAsia="en-US"/>
        </w:rPr>
        <w:t xml:space="preserve"> </w:t>
      </w:r>
      <w:r w:rsidR="007A5810" w:rsidRPr="00B375AD">
        <w:rPr>
          <w:rFonts w:ascii="GHEA Grapalat" w:hAnsi="GHEA Grapalat" w:cs="Sylfaen"/>
          <w:sz w:val="20"/>
          <w:szCs w:val="24"/>
          <w:lang w:val="ru-RU" w:eastAsia="en-US"/>
        </w:rPr>
        <w:t>փոստից</w:t>
      </w:r>
      <w:r w:rsidR="007A5810" w:rsidRPr="00B375AD">
        <w:rPr>
          <w:rFonts w:ascii="GHEA Grapalat" w:hAnsi="GHEA Grapalat" w:cs="Sylfaen"/>
          <w:sz w:val="20"/>
          <w:szCs w:val="24"/>
          <w:lang w:val="af-ZA" w:eastAsia="en-US"/>
        </w:rPr>
        <w:t xml:space="preserve"> </w:t>
      </w:r>
      <w:r w:rsidR="007A5810" w:rsidRPr="00B375AD">
        <w:rPr>
          <w:rFonts w:ascii="GHEA Grapalat" w:hAnsi="GHEA Grapalat" w:cs="Sylfaen"/>
          <w:sz w:val="20"/>
          <w:szCs w:val="24"/>
          <w:lang w:val="ru-RU" w:eastAsia="en-US"/>
        </w:rPr>
        <w:t>մասնակցի</w:t>
      </w:r>
      <w:r w:rsidR="007A5810" w:rsidRPr="00B375AD">
        <w:rPr>
          <w:rFonts w:ascii="GHEA Grapalat" w:hAnsi="GHEA Grapalat" w:cs="Sylfaen"/>
          <w:sz w:val="20"/>
          <w:szCs w:val="24"/>
          <w:lang w:val="af-ZA" w:eastAsia="en-US"/>
        </w:rPr>
        <w:t xml:space="preserve"> </w:t>
      </w:r>
      <w:r w:rsidR="007A5810" w:rsidRPr="00B375AD">
        <w:rPr>
          <w:rFonts w:ascii="GHEA Grapalat" w:hAnsi="GHEA Grapalat" w:cs="Sylfaen"/>
          <w:sz w:val="20"/>
          <w:szCs w:val="24"/>
          <w:lang w:val="ru-RU" w:eastAsia="en-US"/>
        </w:rPr>
        <w:t>էլեկտրոնային</w:t>
      </w:r>
      <w:r w:rsidR="007A5810" w:rsidRPr="00B375AD">
        <w:rPr>
          <w:rFonts w:ascii="GHEA Grapalat" w:hAnsi="GHEA Grapalat" w:cs="Sylfaen"/>
          <w:sz w:val="20"/>
          <w:szCs w:val="24"/>
          <w:lang w:val="af-ZA" w:eastAsia="en-US"/>
        </w:rPr>
        <w:t xml:space="preserve"> </w:t>
      </w:r>
      <w:r w:rsidR="007A5810" w:rsidRPr="00B375AD">
        <w:rPr>
          <w:rFonts w:ascii="GHEA Grapalat" w:hAnsi="GHEA Grapalat" w:cs="Sylfaen"/>
          <w:sz w:val="20"/>
          <w:szCs w:val="24"/>
          <w:lang w:val="ru-RU" w:eastAsia="en-US"/>
        </w:rPr>
        <w:t>փոստին</w:t>
      </w:r>
      <w:r w:rsidR="007A5810" w:rsidRPr="00B375AD">
        <w:rPr>
          <w:rFonts w:ascii="GHEA Grapalat" w:hAnsi="GHEA Grapalat" w:cs="Sylfaen"/>
          <w:sz w:val="20"/>
          <w:szCs w:val="24"/>
          <w:lang w:val="af-ZA" w:eastAsia="en-US"/>
        </w:rPr>
        <w:t xml:space="preserve"> </w:t>
      </w:r>
      <w:r w:rsidR="007A5810" w:rsidRPr="00B375AD">
        <w:rPr>
          <w:rFonts w:ascii="GHEA Grapalat" w:hAnsi="GHEA Grapalat" w:cs="Sylfaen"/>
          <w:sz w:val="20"/>
          <w:szCs w:val="24"/>
          <w:lang w:val="ru-RU" w:eastAsia="en-US"/>
        </w:rPr>
        <w:t>հավաստում</w:t>
      </w:r>
      <w:r w:rsidR="007A5810" w:rsidRPr="00B375AD">
        <w:rPr>
          <w:rFonts w:ascii="GHEA Grapalat" w:hAnsi="GHEA Grapalat" w:cs="Sylfaen"/>
          <w:sz w:val="20"/>
          <w:szCs w:val="24"/>
          <w:lang w:val="af-ZA" w:eastAsia="en-US"/>
        </w:rPr>
        <w:t xml:space="preserve"> </w:t>
      </w:r>
      <w:r w:rsidR="007A5810" w:rsidRPr="00B375AD">
        <w:rPr>
          <w:rFonts w:ascii="GHEA Grapalat" w:hAnsi="GHEA Grapalat" w:cs="Sylfaen"/>
          <w:sz w:val="20"/>
          <w:szCs w:val="24"/>
          <w:lang w:val="ru-RU" w:eastAsia="en-US"/>
        </w:rPr>
        <w:t>ուղարկելու</w:t>
      </w:r>
      <w:r w:rsidR="007A5810" w:rsidRPr="00B375AD">
        <w:rPr>
          <w:rFonts w:ascii="GHEA Grapalat" w:hAnsi="GHEA Grapalat" w:cs="Sylfaen"/>
          <w:sz w:val="20"/>
          <w:szCs w:val="24"/>
          <w:lang w:val="af-ZA" w:eastAsia="en-US"/>
        </w:rPr>
        <w:t xml:space="preserve"> </w:t>
      </w:r>
      <w:r w:rsidR="007A5810" w:rsidRPr="00B375AD">
        <w:rPr>
          <w:rFonts w:ascii="GHEA Grapalat" w:hAnsi="GHEA Grapalat" w:cs="Sylfaen"/>
          <w:sz w:val="20"/>
          <w:szCs w:val="24"/>
          <w:lang w:val="ru-RU" w:eastAsia="en-US"/>
        </w:rPr>
        <w:t>միջոցով</w:t>
      </w:r>
      <w:r w:rsidR="007A5810" w:rsidRPr="00B375AD">
        <w:rPr>
          <w:rFonts w:ascii="GHEA Grapalat" w:hAnsi="GHEA Grapalat" w:cs="Sylfaen"/>
          <w:sz w:val="20"/>
          <w:szCs w:val="24"/>
          <w:lang w:val="af-ZA" w:eastAsia="en-US"/>
        </w:rPr>
        <w:t>:</w:t>
      </w:r>
    </w:p>
    <w:p w14:paraId="3D66BF5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29C6BEC0"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rPr>
        <w:t>ուղարկվելու միջոցով:</w:t>
      </w:r>
    </w:p>
    <w:p w14:paraId="48909F4B" w14:textId="77777777" w:rsidR="00CD1E70" w:rsidRPr="00A71D81" w:rsidRDefault="00CD1E70" w:rsidP="00CD1E70">
      <w:pPr>
        <w:ind w:firstLine="567"/>
        <w:jc w:val="both"/>
        <w:rPr>
          <w:rFonts w:ascii="GHEA Grapalat" w:hAnsi="GHEA Grapalat"/>
          <w:sz w:val="20"/>
          <w:szCs w:val="20"/>
          <w:lang w:val="af-ZA"/>
        </w:rPr>
      </w:pPr>
      <w:r w:rsidRPr="00A71D81">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6F3BEE63" w14:textId="77777777"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lastRenderedPageBreak/>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571F29" w:rsidRPr="00A71D81">
        <w:rPr>
          <w:rStyle w:val="FootnoteReference"/>
          <w:rFonts w:ascii="GHEA Grapalat" w:hAnsi="GHEA Grapalat" w:cs="Sylfaen"/>
          <w:color w:val="FFFFFF"/>
        </w:rPr>
        <w:footnoteReference w:id="2"/>
      </w:r>
      <w:r w:rsidR="00571F29" w:rsidRPr="00A71D81">
        <w:rPr>
          <w:rFonts w:ascii="GHEA Grapalat" w:hAnsi="GHEA Grapalat" w:cs="Tahoma"/>
        </w:rPr>
        <w:t>։</w:t>
      </w:r>
      <w:r w:rsidR="00436F47" w:rsidRPr="00A71D81">
        <w:rPr>
          <w:rFonts w:ascii="GHEA Grapalat" w:hAnsi="GHEA Grapalat" w:cs="Tahoma"/>
          <w:vertAlign w:val="superscript"/>
        </w:rPr>
        <w:t>11</w:t>
      </w:r>
      <w:r w:rsidR="002B103D" w:rsidRPr="00A71D81">
        <w:rPr>
          <w:rFonts w:ascii="GHEA Grapalat" w:hAnsi="GHEA Grapalat" w:cs="Tahoma"/>
          <w:lang w:val="hy-AM"/>
        </w:rPr>
        <w:t xml:space="preserve"> </w:t>
      </w:r>
    </w:p>
    <w:p w14:paraId="69354C9D" w14:textId="77777777" w:rsidR="00583092" w:rsidRPr="00B375AD" w:rsidRDefault="00A150A9" w:rsidP="00EF3662">
      <w:pPr>
        <w:ind w:firstLine="567"/>
        <w:jc w:val="both"/>
        <w:rPr>
          <w:rFonts w:ascii="GHEA Grapalat" w:hAnsi="GHEA Grapalat"/>
          <w:sz w:val="20"/>
          <w:szCs w:val="20"/>
          <w:lang w:val="af-ZA"/>
        </w:rPr>
      </w:pPr>
      <w:r w:rsidRPr="00B375AD">
        <w:rPr>
          <w:rFonts w:ascii="GHEA Grapalat" w:hAnsi="GHEA Grapalat"/>
          <w:sz w:val="20"/>
          <w:szCs w:val="20"/>
          <w:lang w:val="af-ZA"/>
        </w:rPr>
        <w:t>8</w:t>
      </w:r>
      <w:r w:rsidR="009E35C5" w:rsidRPr="00B375AD">
        <w:rPr>
          <w:rFonts w:ascii="GHEA Grapalat" w:hAnsi="GHEA Grapalat"/>
          <w:sz w:val="20"/>
          <w:szCs w:val="20"/>
          <w:lang w:val="af-ZA"/>
        </w:rPr>
        <w:t>.</w:t>
      </w:r>
      <w:r w:rsidR="00436F47" w:rsidRPr="00B375AD">
        <w:rPr>
          <w:rFonts w:ascii="GHEA Grapalat" w:hAnsi="GHEA Grapalat"/>
          <w:sz w:val="20"/>
          <w:szCs w:val="20"/>
          <w:lang w:val="af-ZA"/>
        </w:rPr>
        <w:t xml:space="preserve">19 </w:t>
      </w:r>
      <w:r w:rsidR="00583092" w:rsidRPr="00B375AD">
        <w:rPr>
          <w:rFonts w:ascii="GHEA Grapalat" w:hAnsi="GHEA Grapalat"/>
          <w:sz w:val="20"/>
          <w:szCs w:val="20"/>
          <w:lang w:val="af-ZA"/>
        </w:rPr>
        <w:t>Ընտրված մասնակցի կողմից պայմանագիրը չկնքելու (հրաժարվելու) կամ պայմանագիր կնքելու իրավունքից զրկվելու դեպքում հանձնաժողով</w:t>
      </w:r>
      <w:r w:rsidR="002E0966" w:rsidRPr="00B375AD">
        <w:rPr>
          <w:rFonts w:ascii="GHEA Grapalat" w:hAnsi="GHEA Grapalat"/>
          <w:sz w:val="20"/>
          <w:szCs w:val="20"/>
          <w:lang w:val="af-ZA"/>
        </w:rPr>
        <w:t xml:space="preserve">ի որոշմամբ </w:t>
      </w:r>
      <w:r w:rsidR="00583092" w:rsidRPr="00B375AD">
        <w:rPr>
          <w:rFonts w:ascii="GHEA Grapalat" w:hAnsi="GHEA Grapalat"/>
          <w:sz w:val="20"/>
          <w:szCs w:val="20"/>
          <w:lang w:val="af-ZA"/>
        </w:rPr>
        <w:t>ընտրված մասնակ</w:t>
      </w:r>
      <w:r w:rsidR="002E0966" w:rsidRPr="00B375AD">
        <w:rPr>
          <w:rFonts w:ascii="GHEA Grapalat" w:hAnsi="GHEA Grapalat"/>
          <w:sz w:val="20"/>
          <w:szCs w:val="20"/>
          <w:lang w:val="af-ZA"/>
        </w:rPr>
        <w:t xml:space="preserve">ից է ճանաչվում հաջորդող տեղ զբաղեցրած մասնակիցը՝ </w:t>
      </w:r>
      <w:r w:rsidR="00583092" w:rsidRPr="00B375AD">
        <w:rPr>
          <w:rFonts w:ascii="GHEA Grapalat" w:hAnsi="GHEA Grapalat"/>
          <w:sz w:val="20"/>
          <w:szCs w:val="20"/>
          <w:lang w:val="af-ZA"/>
        </w:rPr>
        <w:t xml:space="preserve">սույն </w:t>
      </w:r>
      <w:r w:rsidR="00583092" w:rsidRPr="00B375AD">
        <w:rPr>
          <w:rFonts w:ascii="GHEA Grapalat" w:hAnsi="GHEA Grapalat"/>
          <w:sz w:val="20"/>
          <w:szCs w:val="20"/>
          <w:lang w:val="hy-AM"/>
        </w:rPr>
        <w:t>հրավեր</w:t>
      </w:r>
      <w:r w:rsidR="00537173" w:rsidRPr="00B375AD">
        <w:rPr>
          <w:rFonts w:ascii="GHEA Grapalat" w:hAnsi="GHEA Grapalat"/>
          <w:sz w:val="20"/>
          <w:szCs w:val="20"/>
          <w:lang w:val="hy-AM"/>
        </w:rPr>
        <w:t>ի 1-ին մասի 8.1</w:t>
      </w:r>
      <w:r w:rsidR="00CD1E70" w:rsidRPr="00B375AD">
        <w:rPr>
          <w:rFonts w:ascii="GHEA Grapalat" w:hAnsi="GHEA Grapalat"/>
          <w:sz w:val="20"/>
          <w:szCs w:val="20"/>
          <w:lang w:val="hy-AM"/>
        </w:rPr>
        <w:t>2</w:t>
      </w:r>
      <w:r w:rsidR="00537173" w:rsidRPr="00B375AD">
        <w:rPr>
          <w:rFonts w:ascii="GHEA Grapalat" w:hAnsi="GHEA Grapalat"/>
          <w:sz w:val="20"/>
          <w:szCs w:val="20"/>
          <w:lang w:val="hy-AM"/>
        </w:rPr>
        <w:t>-ից 8.</w:t>
      </w:r>
      <w:r w:rsidR="00CD1E70" w:rsidRPr="00B375AD">
        <w:rPr>
          <w:rFonts w:ascii="GHEA Grapalat" w:hAnsi="GHEA Grapalat"/>
          <w:sz w:val="20"/>
          <w:szCs w:val="20"/>
          <w:lang w:val="hy-AM"/>
        </w:rPr>
        <w:t>1</w:t>
      </w:r>
      <w:r w:rsidR="00A5501E" w:rsidRPr="00B375AD">
        <w:rPr>
          <w:rFonts w:ascii="GHEA Grapalat" w:hAnsi="GHEA Grapalat"/>
          <w:sz w:val="20"/>
          <w:szCs w:val="20"/>
          <w:lang w:val="hy-AM"/>
        </w:rPr>
        <w:t>8</w:t>
      </w:r>
      <w:r w:rsidR="00537173" w:rsidRPr="00B375AD">
        <w:rPr>
          <w:rFonts w:ascii="GHEA Grapalat" w:hAnsi="GHEA Grapalat"/>
          <w:sz w:val="20"/>
          <w:szCs w:val="20"/>
          <w:lang w:val="hy-AM"/>
        </w:rPr>
        <w:t>-րդ կետերով սահմանված ընթացակարգ</w:t>
      </w:r>
      <w:r w:rsidR="002E0966" w:rsidRPr="00B375AD">
        <w:rPr>
          <w:rFonts w:ascii="GHEA Grapalat" w:hAnsi="GHEA Grapalat"/>
          <w:sz w:val="20"/>
          <w:szCs w:val="20"/>
          <w:lang w:val="hy-AM"/>
        </w:rPr>
        <w:t>ի կիրառմամբ</w:t>
      </w:r>
      <w:r w:rsidR="00583092" w:rsidRPr="00B375AD">
        <w:rPr>
          <w:rFonts w:ascii="GHEA Grapalat" w:hAnsi="GHEA Grapalat"/>
          <w:sz w:val="20"/>
          <w:szCs w:val="20"/>
          <w:lang w:val="af-ZA"/>
        </w:rPr>
        <w:t>:</w:t>
      </w:r>
    </w:p>
    <w:p w14:paraId="3CC91E98" w14:textId="77777777" w:rsidR="00583092" w:rsidRPr="00A71D81" w:rsidRDefault="00A150A9" w:rsidP="00EF3662">
      <w:pPr>
        <w:pStyle w:val="BodyTextIndent2"/>
        <w:spacing w:line="240" w:lineRule="auto"/>
        <w:ind w:firstLine="567"/>
        <w:rPr>
          <w:rFonts w:ascii="GHEA Grapalat" w:hAnsi="GHEA Grapalat" w:cs="Sylfaen"/>
          <w:szCs w:val="24"/>
        </w:rPr>
      </w:pPr>
      <w:r w:rsidRPr="00B375AD">
        <w:rPr>
          <w:rFonts w:ascii="GHEA Grapalat" w:hAnsi="GHEA Grapalat" w:cs="Sylfaen"/>
          <w:szCs w:val="24"/>
        </w:rPr>
        <w:t>8</w:t>
      </w:r>
      <w:r w:rsidR="00201DA0" w:rsidRPr="00B375AD">
        <w:rPr>
          <w:rFonts w:ascii="GHEA Grapalat" w:hAnsi="GHEA Grapalat" w:cs="Sylfaen"/>
          <w:szCs w:val="24"/>
          <w:lang w:val="hy-AM"/>
        </w:rPr>
        <w:t>.</w:t>
      </w:r>
      <w:r w:rsidR="00A5501E" w:rsidRPr="00B375AD">
        <w:rPr>
          <w:rFonts w:ascii="GHEA Grapalat" w:hAnsi="GHEA Grapalat" w:cs="Sylfaen"/>
          <w:szCs w:val="24"/>
        </w:rPr>
        <w:t xml:space="preserve">20 </w:t>
      </w:r>
      <w:r w:rsidR="00583092" w:rsidRPr="00B375AD">
        <w:rPr>
          <w:rFonts w:ascii="GHEA Grapalat" w:hAnsi="GHEA Grapalat" w:cs="Sylfaen"/>
          <w:szCs w:val="24"/>
          <w:lang w:val="ru-RU"/>
        </w:rPr>
        <w:t>Մասնակից</w:t>
      </w:r>
      <w:r w:rsidR="00196487" w:rsidRPr="00B375AD">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0AA774DB"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553A9B8C"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446E2738"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50E3759F"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41242C47" w14:textId="77777777" w:rsidR="00F40755" w:rsidRPr="00B375AD" w:rsidRDefault="00F40755" w:rsidP="00F40755">
      <w:pPr>
        <w:pStyle w:val="BodyTextIndent2"/>
        <w:spacing w:line="240" w:lineRule="auto"/>
        <w:ind w:firstLine="567"/>
        <w:rPr>
          <w:rFonts w:ascii="GHEA Grapalat" w:hAnsi="GHEA Grapalat" w:cs="Sylfaen"/>
          <w:lang w:val="hy-AM"/>
        </w:rPr>
      </w:pPr>
      <w:r w:rsidRPr="00B375AD">
        <w:rPr>
          <w:rFonts w:ascii="GHEA Grapalat" w:hAnsi="GHEA Grapalat" w:cs="Sylfaen"/>
          <w:lang w:val="es-ES"/>
        </w:rPr>
        <w:t>Անգործության</w:t>
      </w:r>
      <w:r w:rsidRPr="00B375AD">
        <w:rPr>
          <w:rFonts w:ascii="GHEA Grapalat" w:hAnsi="GHEA Grapalat" w:cs="Arial"/>
          <w:lang w:val="es-ES"/>
        </w:rPr>
        <w:t xml:space="preserve"> </w:t>
      </w:r>
      <w:r w:rsidRPr="00B375AD">
        <w:rPr>
          <w:rFonts w:ascii="GHEA Grapalat" w:hAnsi="GHEA Grapalat" w:cs="Sylfaen"/>
          <w:lang w:val="es-ES"/>
        </w:rPr>
        <w:t>ժամկետը</w:t>
      </w:r>
      <w:r w:rsidRPr="00B375AD">
        <w:rPr>
          <w:rFonts w:ascii="GHEA Grapalat" w:hAnsi="GHEA Grapalat" w:cs="Arial"/>
          <w:lang w:val="es-ES"/>
        </w:rPr>
        <w:t xml:space="preserve"> </w:t>
      </w:r>
      <w:r w:rsidRPr="00B375AD">
        <w:rPr>
          <w:rFonts w:ascii="GHEA Grapalat" w:hAnsi="GHEA Grapalat" w:cs="Sylfaen"/>
          <w:lang w:val="es-ES"/>
        </w:rPr>
        <w:t>սույն</w:t>
      </w:r>
      <w:r w:rsidRPr="00B375AD">
        <w:rPr>
          <w:rFonts w:ascii="GHEA Grapalat" w:hAnsi="GHEA Grapalat" w:cs="Arial"/>
          <w:lang w:val="es-ES"/>
        </w:rPr>
        <w:t xml:space="preserve"> </w:t>
      </w:r>
      <w:r w:rsidRPr="00B375AD">
        <w:rPr>
          <w:rFonts w:ascii="GHEA Grapalat" w:hAnsi="GHEA Grapalat" w:cs="Sylfaen"/>
          <w:lang w:val="es-ES"/>
        </w:rPr>
        <w:t>ընթացակարգի</w:t>
      </w:r>
      <w:r w:rsidRPr="00B375AD">
        <w:rPr>
          <w:rFonts w:ascii="GHEA Grapalat" w:hAnsi="GHEA Grapalat" w:cs="Arial"/>
          <w:lang w:val="es-ES"/>
        </w:rPr>
        <w:t xml:space="preserve"> </w:t>
      </w:r>
      <w:r w:rsidRPr="00B375AD">
        <w:rPr>
          <w:rFonts w:ascii="GHEA Grapalat" w:hAnsi="GHEA Grapalat" w:cs="Sylfaen"/>
          <w:lang w:val="es-ES"/>
        </w:rPr>
        <w:t>դեպքում «</w:t>
      </w:r>
      <w:r w:rsidR="00E77393" w:rsidRPr="00B375AD">
        <w:rPr>
          <w:rFonts w:ascii="GHEA Grapalat" w:hAnsi="GHEA Grapalat" w:cs="Sylfaen"/>
          <w:lang w:val="es-ES"/>
        </w:rPr>
        <w:t>10</w:t>
      </w:r>
      <w:r w:rsidRPr="00B375AD">
        <w:rPr>
          <w:rFonts w:ascii="GHEA Grapalat" w:hAnsi="GHEA Grapalat" w:cs="Sylfaen"/>
          <w:lang w:val="es-ES"/>
        </w:rPr>
        <w:t>» օրացուցային</w:t>
      </w:r>
      <w:r w:rsidRPr="00B375AD">
        <w:rPr>
          <w:rFonts w:ascii="GHEA Grapalat" w:hAnsi="GHEA Grapalat" w:cs="Arial"/>
          <w:lang w:val="es-ES"/>
        </w:rPr>
        <w:t xml:space="preserve"> </w:t>
      </w:r>
      <w:r w:rsidRPr="00B375AD">
        <w:rPr>
          <w:rFonts w:ascii="GHEA Grapalat" w:hAnsi="GHEA Grapalat" w:cs="Sylfaen"/>
          <w:lang w:val="es-ES"/>
        </w:rPr>
        <w:t>օր</w:t>
      </w:r>
      <w:r w:rsidRPr="00B375AD">
        <w:rPr>
          <w:rFonts w:ascii="GHEA Grapalat" w:hAnsi="GHEA Grapalat" w:cs="Arial"/>
          <w:lang w:val="es-ES"/>
        </w:rPr>
        <w:t xml:space="preserve"> </w:t>
      </w:r>
      <w:r w:rsidRPr="00B375AD">
        <w:rPr>
          <w:rFonts w:ascii="GHEA Grapalat" w:hAnsi="GHEA Grapalat" w:cs="Sylfaen"/>
          <w:lang w:val="es-ES"/>
        </w:rPr>
        <w:t>է</w:t>
      </w:r>
      <w:r w:rsidRPr="00B375AD">
        <w:rPr>
          <w:rFonts w:ascii="GHEA Grapalat" w:hAnsi="GHEA Grapalat" w:cs="Tahoma"/>
          <w:lang w:val="es-ES"/>
        </w:rPr>
        <w:t>։</w:t>
      </w:r>
      <w:r w:rsidRPr="00B375AD">
        <w:rPr>
          <w:rFonts w:ascii="GHEA Grapalat" w:hAnsi="GHEA Grapalat"/>
          <w:lang w:val="es-ES"/>
        </w:rPr>
        <w:t xml:space="preserve"> </w:t>
      </w:r>
      <w:r w:rsidRPr="00B375AD">
        <w:rPr>
          <w:rFonts w:ascii="GHEA Grapalat" w:hAnsi="GHEA Grapalat" w:cs="Sylfaen"/>
          <w:lang w:val="es-ES"/>
        </w:rPr>
        <w:t>Անգործության</w:t>
      </w:r>
      <w:r w:rsidRPr="00B375AD">
        <w:rPr>
          <w:rFonts w:ascii="GHEA Grapalat" w:hAnsi="GHEA Grapalat" w:cs="Arial"/>
          <w:lang w:val="es-ES"/>
        </w:rPr>
        <w:t xml:space="preserve"> </w:t>
      </w:r>
      <w:r w:rsidRPr="00B375AD">
        <w:rPr>
          <w:rFonts w:ascii="GHEA Grapalat" w:hAnsi="GHEA Grapalat" w:cs="Sylfaen"/>
          <w:lang w:val="es-ES"/>
        </w:rPr>
        <w:t>ժամկետը</w:t>
      </w:r>
      <w:r w:rsidRPr="00B375AD">
        <w:rPr>
          <w:rFonts w:ascii="GHEA Grapalat" w:hAnsi="GHEA Grapalat" w:cs="Arial"/>
          <w:lang w:val="es-ES"/>
        </w:rPr>
        <w:t xml:space="preserve"> </w:t>
      </w:r>
      <w:r w:rsidRPr="00B375AD">
        <w:rPr>
          <w:rFonts w:ascii="GHEA Grapalat" w:hAnsi="GHEA Grapalat" w:cs="Sylfaen"/>
          <w:lang w:val="es-ES"/>
        </w:rPr>
        <w:t>կիրառելի</w:t>
      </w:r>
      <w:r w:rsidRPr="00B375AD">
        <w:rPr>
          <w:rFonts w:ascii="GHEA Grapalat" w:hAnsi="GHEA Grapalat" w:cs="Sylfaen"/>
          <w:lang w:val="hy-AM"/>
        </w:rPr>
        <w:t>.</w:t>
      </w:r>
    </w:p>
    <w:p w14:paraId="23C37FA1" w14:textId="77777777" w:rsidR="00F40755" w:rsidRPr="00B375AD" w:rsidRDefault="00F40755" w:rsidP="00F40755">
      <w:pPr>
        <w:ind w:firstLine="567"/>
        <w:jc w:val="both"/>
        <w:rPr>
          <w:rFonts w:ascii="GHEA Grapalat" w:hAnsi="GHEA Grapalat" w:cs="Arial"/>
          <w:sz w:val="20"/>
          <w:szCs w:val="20"/>
          <w:lang w:val="hy-AM"/>
        </w:rPr>
      </w:pPr>
      <w:r w:rsidRPr="00B375AD">
        <w:rPr>
          <w:rFonts w:ascii="GHEA Grapalat" w:hAnsi="GHEA Grapalat" w:cs="Sylfaen"/>
          <w:sz w:val="20"/>
          <w:szCs w:val="20"/>
          <w:lang w:val="hy-AM"/>
        </w:rPr>
        <w:t>-</w:t>
      </w:r>
      <w:r w:rsidRPr="00B375AD">
        <w:rPr>
          <w:rFonts w:ascii="GHEA Grapalat" w:hAnsi="GHEA Grapalat" w:cs="Arial"/>
          <w:sz w:val="20"/>
          <w:szCs w:val="20"/>
          <w:lang w:val="es-ES"/>
        </w:rPr>
        <w:t xml:space="preserve"> </w:t>
      </w:r>
      <w:r w:rsidRPr="00B375AD">
        <w:rPr>
          <w:rFonts w:ascii="GHEA Grapalat" w:hAnsi="GHEA Grapalat" w:cs="Sylfaen"/>
          <w:sz w:val="20"/>
          <w:szCs w:val="20"/>
          <w:lang w:val="es-ES"/>
        </w:rPr>
        <w:t>չէ</w:t>
      </w:r>
      <w:r w:rsidRPr="00B375AD">
        <w:rPr>
          <w:rFonts w:ascii="GHEA Grapalat" w:hAnsi="GHEA Grapalat" w:cs="Arial"/>
          <w:sz w:val="20"/>
          <w:szCs w:val="20"/>
          <w:lang w:val="es-ES"/>
        </w:rPr>
        <w:t xml:space="preserve">, </w:t>
      </w:r>
      <w:r w:rsidRPr="00B375AD">
        <w:rPr>
          <w:rFonts w:ascii="GHEA Grapalat" w:hAnsi="GHEA Grapalat" w:cs="Sylfaen"/>
          <w:sz w:val="20"/>
          <w:szCs w:val="20"/>
          <w:lang w:val="es-ES"/>
        </w:rPr>
        <w:t>եթե</w:t>
      </w:r>
      <w:r w:rsidRPr="00B375AD">
        <w:rPr>
          <w:rFonts w:ascii="GHEA Grapalat" w:hAnsi="GHEA Grapalat" w:cs="Arial"/>
          <w:sz w:val="20"/>
          <w:szCs w:val="20"/>
          <w:lang w:val="es-ES"/>
        </w:rPr>
        <w:t xml:space="preserve"> </w:t>
      </w:r>
      <w:r w:rsidRPr="00B375AD">
        <w:rPr>
          <w:rFonts w:ascii="GHEA Grapalat" w:hAnsi="GHEA Grapalat" w:cs="Sylfaen"/>
          <w:sz w:val="20"/>
          <w:szCs w:val="20"/>
          <w:lang w:val="es-ES"/>
        </w:rPr>
        <w:t>միայն</w:t>
      </w:r>
      <w:r w:rsidRPr="00B375AD">
        <w:rPr>
          <w:rFonts w:ascii="GHEA Grapalat" w:hAnsi="GHEA Grapalat" w:cs="Arial"/>
          <w:sz w:val="20"/>
          <w:szCs w:val="20"/>
          <w:lang w:val="es-ES"/>
        </w:rPr>
        <w:t xml:space="preserve"> </w:t>
      </w:r>
      <w:r w:rsidRPr="00B375AD">
        <w:rPr>
          <w:rFonts w:ascii="GHEA Grapalat" w:hAnsi="GHEA Grapalat" w:cs="Sylfaen"/>
          <w:sz w:val="20"/>
          <w:szCs w:val="20"/>
          <w:lang w:val="es-ES"/>
        </w:rPr>
        <w:t>մեկ</w:t>
      </w:r>
      <w:r w:rsidRPr="00B375AD">
        <w:rPr>
          <w:rFonts w:ascii="GHEA Grapalat" w:hAnsi="GHEA Grapalat" w:cs="Arial"/>
          <w:sz w:val="20"/>
          <w:szCs w:val="20"/>
          <w:lang w:val="es-ES"/>
        </w:rPr>
        <w:t xml:space="preserve"> մ</w:t>
      </w:r>
      <w:r w:rsidRPr="00B375AD">
        <w:rPr>
          <w:rFonts w:ascii="GHEA Grapalat" w:hAnsi="GHEA Grapalat" w:cs="Sylfaen"/>
          <w:sz w:val="20"/>
          <w:szCs w:val="20"/>
          <w:lang w:val="es-ES"/>
        </w:rPr>
        <w:t>ասնակից է հայտ ներկայացրել</w:t>
      </w:r>
      <w:r w:rsidRPr="00B375AD">
        <w:rPr>
          <w:rFonts w:ascii="GHEA Grapalat" w:hAnsi="GHEA Grapalat"/>
          <w:i/>
          <w:sz w:val="20"/>
          <w:szCs w:val="20"/>
          <w:lang w:val="es-ES"/>
        </w:rPr>
        <w:t>,</w:t>
      </w:r>
      <w:r w:rsidRPr="00B375AD">
        <w:rPr>
          <w:rFonts w:ascii="GHEA Grapalat" w:hAnsi="GHEA Grapalat"/>
          <w:sz w:val="20"/>
          <w:szCs w:val="20"/>
          <w:lang w:val="es-ES"/>
        </w:rPr>
        <w:t xml:space="preserve"> </w:t>
      </w:r>
      <w:r w:rsidRPr="00B375AD">
        <w:rPr>
          <w:rFonts w:ascii="GHEA Grapalat" w:hAnsi="GHEA Grapalat" w:cs="Sylfaen"/>
          <w:sz w:val="20"/>
          <w:szCs w:val="20"/>
          <w:lang w:val="es-ES"/>
        </w:rPr>
        <w:t>որի</w:t>
      </w:r>
      <w:r w:rsidRPr="00B375AD">
        <w:rPr>
          <w:rFonts w:ascii="GHEA Grapalat" w:hAnsi="GHEA Grapalat" w:cs="Arial"/>
          <w:sz w:val="20"/>
          <w:szCs w:val="20"/>
          <w:lang w:val="es-ES"/>
        </w:rPr>
        <w:t xml:space="preserve"> </w:t>
      </w:r>
      <w:r w:rsidRPr="00B375AD">
        <w:rPr>
          <w:rFonts w:ascii="GHEA Grapalat" w:hAnsi="GHEA Grapalat" w:cs="Sylfaen"/>
          <w:sz w:val="20"/>
          <w:szCs w:val="20"/>
          <w:lang w:val="es-ES"/>
        </w:rPr>
        <w:t>հետ</w:t>
      </w:r>
      <w:r w:rsidRPr="00B375AD">
        <w:rPr>
          <w:rFonts w:ascii="GHEA Grapalat" w:hAnsi="GHEA Grapalat" w:cs="Arial"/>
          <w:sz w:val="20"/>
          <w:szCs w:val="20"/>
          <w:lang w:val="es-ES"/>
        </w:rPr>
        <w:t xml:space="preserve"> </w:t>
      </w:r>
      <w:r w:rsidRPr="00B375AD">
        <w:rPr>
          <w:rFonts w:ascii="GHEA Grapalat" w:hAnsi="GHEA Grapalat" w:cs="Sylfaen"/>
          <w:sz w:val="20"/>
          <w:szCs w:val="20"/>
          <w:lang w:val="es-ES"/>
        </w:rPr>
        <w:t>կնքվում</w:t>
      </w:r>
      <w:r w:rsidRPr="00B375AD">
        <w:rPr>
          <w:rFonts w:ascii="GHEA Grapalat" w:hAnsi="GHEA Grapalat" w:cs="Arial"/>
          <w:sz w:val="20"/>
          <w:szCs w:val="20"/>
          <w:lang w:val="es-ES"/>
        </w:rPr>
        <w:t xml:space="preserve"> </w:t>
      </w:r>
      <w:r w:rsidRPr="00B375AD">
        <w:rPr>
          <w:rFonts w:ascii="GHEA Grapalat" w:hAnsi="GHEA Grapalat" w:cs="Sylfaen"/>
          <w:sz w:val="20"/>
          <w:szCs w:val="20"/>
          <w:lang w:val="es-ES"/>
        </w:rPr>
        <w:t>է</w:t>
      </w:r>
      <w:r w:rsidRPr="00B375AD">
        <w:rPr>
          <w:rFonts w:ascii="GHEA Grapalat" w:hAnsi="GHEA Grapalat" w:cs="Arial"/>
          <w:sz w:val="20"/>
          <w:szCs w:val="20"/>
          <w:lang w:val="es-ES"/>
        </w:rPr>
        <w:t xml:space="preserve"> </w:t>
      </w:r>
      <w:r w:rsidRPr="00B375AD">
        <w:rPr>
          <w:rFonts w:ascii="GHEA Grapalat" w:hAnsi="GHEA Grapalat" w:cs="Sylfaen"/>
          <w:sz w:val="20"/>
          <w:szCs w:val="20"/>
          <w:lang w:val="es-ES"/>
        </w:rPr>
        <w:t>պայմանագիր</w:t>
      </w:r>
      <w:r w:rsidRPr="00B375AD">
        <w:rPr>
          <w:rFonts w:ascii="GHEA Grapalat" w:hAnsi="GHEA Grapalat" w:cs="Arial"/>
          <w:sz w:val="20"/>
          <w:szCs w:val="20"/>
          <w:lang w:val="hy-AM"/>
        </w:rPr>
        <w:t>,</w:t>
      </w:r>
    </w:p>
    <w:p w14:paraId="1E04032E" w14:textId="77777777" w:rsidR="00F40755" w:rsidRPr="00B375AD" w:rsidRDefault="00F40755" w:rsidP="00F40755">
      <w:pPr>
        <w:ind w:firstLine="567"/>
        <w:jc w:val="both"/>
        <w:rPr>
          <w:rFonts w:ascii="GHEA Grapalat" w:hAnsi="GHEA Grapalat" w:cs="Sylfaen"/>
          <w:sz w:val="20"/>
          <w:szCs w:val="20"/>
          <w:lang w:val="es-ES"/>
        </w:rPr>
      </w:pPr>
      <w:r w:rsidRPr="00B375AD">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1AFABE53" w14:textId="77777777" w:rsidR="00F40755" w:rsidRPr="00F40755" w:rsidRDefault="00F40755" w:rsidP="00F40755">
      <w:pPr>
        <w:ind w:firstLine="567"/>
        <w:jc w:val="both"/>
        <w:rPr>
          <w:rFonts w:ascii="GHEA Grapalat" w:hAnsi="GHEA Grapalat" w:cs="Sylfaen"/>
          <w:sz w:val="20"/>
          <w:lang w:val="es-ES"/>
        </w:rPr>
      </w:pPr>
      <w:r w:rsidRPr="00B375AD">
        <w:rPr>
          <w:rFonts w:ascii="GHEA Grapalat" w:hAnsi="GHEA Grapalat" w:cs="Sylfaen"/>
          <w:sz w:val="20"/>
          <w:lang w:val="hy-AM"/>
        </w:rPr>
        <w:t>Պատվիրատուն</w:t>
      </w:r>
      <w:r w:rsidRPr="00B375AD">
        <w:rPr>
          <w:rFonts w:ascii="GHEA Grapalat" w:hAnsi="GHEA Grapalat" w:cs="Sylfaen"/>
          <w:sz w:val="20"/>
          <w:lang w:val="es-ES"/>
        </w:rPr>
        <w:t xml:space="preserve"> </w:t>
      </w:r>
      <w:r w:rsidRPr="00B375AD">
        <w:rPr>
          <w:rFonts w:ascii="GHEA Grapalat" w:hAnsi="GHEA Grapalat" w:cs="Sylfaen"/>
          <w:sz w:val="20"/>
          <w:lang w:val="hy-AM"/>
        </w:rPr>
        <w:t>պայմանագիրը</w:t>
      </w:r>
      <w:r w:rsidRPr="00B375AD">
        <w:rPr>
          <w:rFonts w:ascii="GHEA Grapalat" w:hAnsi="GHEA Grapalat" w:cs="Sylfaen"/>
          <w:sz w:val="20"/>
          <w:lang w:val="es-ES"/>
        </w:rPr>
        <w:t xml:space="preserve"> </w:t>
      </w:r>
      <w:r w:rsidRPr="00B375AD">
        <w:rPr>
          <w:rFonts w:ascii="GHEA Grapalat" w:hAnsi="GHEA Grapalat" w:cs="Sylfaen"/>
          <w:sz w:val="20"/>
          <w:lang w:val="hy-AM"/>
        </w:rPr>
        <w:t>կնքում</w:t>
      </w:r>
      <w:r w:rsidRPr="00B375AD">
        <w:rPr>
          <w:rFonts w:ascii="GHEA Grapalat" w:hAnsi="GHEA Grapalat" w:cs="Sylfaen"/>
          <w:sz w:val="20"/>
          <w:lang w:val="es-ES"/>
        </w:rPr>
        <w:t xml:space="preserve"> </w:t>
      </w:r>
      <w:r w:rsidRPr="00B375AD">
        <w:rPr>
          <w:rFonts w:ascii="GHEA Grapalat" w:hAnsi="GHEA Grapalat" w:cs="Sylfaen"/>
          <w:sz w:val="20"/>
          <w:lang w:val="hy-AM"/>
        </w:rPr>
        <w:t>է</w:t>
      </w:r>
      <w:r w:rsidRPr="00B375AD">
        <w:rPr>
          <w:rFonts w:ascii="GHEA Grapalat" w:hAnsi="GHEA Grapalat" w:cs="Sylfaen"/>
          <w:sz w:val="20"/>
          <w:lang w:val="es-ES"/>
        </w:rPr>
        <w:t xml:space="preserve">, </w:t>
      </w:r>
      <w:r w:rsidRPr="00B375AD">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20643BFD"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405E177A" w14:textId="77777777" w:rsidR="00583092" w:rsidRPr="00A71D81" w:rsidRDefault="00583092" w:rsidP="00EF3662">
      <w:pPr>
        <w:ind w:firstLine="567"/>
        <w:jc w:val="center"/>
        <w:rPr>
          <w:rFonts w:ascii="GHEA Grapalat" w:hAnsi="GHEA Grapalat"/>
          <w:b/>
          <w:sz w:val="20"/>
          <w:lang w:val="es-ES"/>
        </w:rPr>
      </w:pPr>
    </w:p>
    <w:p w14:paraId="74B7707E"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3C63956C" w14:textId="77777777" w:rsidR="00096865" w:rsidRPr="00A71D81" w:rsidRDefault="00096865" w:rsidP="00EF3662">
      <w:pPr>
        <w:jc w:val="center"/>
        <w:rPr>
          <w:rFonts w:ascii="GHEA Grapalat" w:hAnsi="GHEA Grapalat"/>
          <w:b/>
          <w:iCs/>
          <w:sz w:val="20"/>
          <w:lang w:val="af-ZA"/>
        </w:rPr>
      </w:pPr>
    </w:p>
    <w:p w14:paraId="53682F9E"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5EF7A301" w14:textId="77777777" w:rsidR="00EB6E54" w:rsidRPr="00A71D81" w:rsidRDefault="00AA0AD8" w:rsidP="00EF3662">
      <w:pPr>
        <w:ind w:firstLine="567"/>
        <w:jc w:val="both"/>
        <w:rPr>
          <w:rFonts w:ascii="GHEA Grapalat" w:hAnsi="GHEA Grapalat" w:cs="Sylfaen"/>
          <w:sz w:val="20"/>
          <w:lang w:val="af-ZA"/>
        </w:rPr>
      </w:pPr>
      <w:r w:rsidRPr="00B375AD">
        <w:rPr>
          <w:rFonts w:ascii="GHEA Grapalat" w:hAnsi="GHEA Grapalat" w:cs="Sylfaen"/>
          <w:sz w:val="20"/>
          <w:lang w:val="af-ZA"/>
        </w:rPr>
        <w:t>9</w:t>
      </w:r>
      <w:r w:rsidR="00096865" w:rsidRPr="00B375AD">
        <w:rPr>
          <w:rFonts w:ascii="GHEA Grapalat" w:hAnsi="GHEA Grapalat" w:cs="Sylfaen"/>
          <w:sz w:val="20"/>
          <w:lang w:val="af-ZA"/>
        </w:rPr>
        <w:t xml:space="preserve">.2 </w:t>
      </w:r>
      <w:r w:rsidR="00EB6E54" w:rsidRPr="00B375AD">
        <w:rPr>
          <w:rFonts w:ascii="GHEA Grapalat" w:hAnsi="GHEA Grapalat" w:cs="Sylfaen"/>
          <w:sz w:val="20"/>
          <w:lang w:val="ru-RU"/>
        </w:rPr>
        <w:t>Սույն</w:t>
      </w:r>
      <w:r w:rsidR="00EB6E54" w:rsidRPr="00B375AD">
        <w:rPr>
          <w:rFonts w:ascii="GHEA Grapalat" w:hAnsi="GHEA Grapalat" w:cs="Sylfaen"/>
          <w:sz w:val="20"/>
          <w:lang w:val="af-ZA"/>
        </w:rPr>
        <w:t xml:space="preserve"> </w:t>
      </w:r>
      <w:r w:rsidR="00EB6E54" w:rsidRPr="00B375AD">
        <w:rPr>
          <w:rFonts w:ascii="GHEA Grapalat" w:hAnsi="GHEA Grapalat" w:cs="Sylfaen"/>
          <w:sz w:val="20"/>
          <w:lang w:val="ru-RU"/>
        </w:rPr>
        <w:t>հրավերի</w:t>
      </w:r>
      <w:r w:rsidR="00EB6E54" w:rsidRPr="00B375AD">
        <w:rPr>
          <w:rFonts w:ascii="GHEA Grapalat" w:hAnsi="GHEA Grapalat" w:cs="Sylfaen"/>
          <w:sz w:val="20"/>
          <w:lang w:val="af-ZA"/>
        </w:rPr>
        <w:t xml:space="preserve"> </w:t>
      </w:r>
      <w:r w:rsidR="005D3674" w:rsidRPr="00B375AD">
        <w:rPr>
          <w:rFonts w:ascii="GHEA Grapalat" w:hAnsi="GHEA Grapalat" w:cs="Sylfaen"/>
          <w:sz w:val="20"/>
          <w:lang w:val="af-ZA"/>
        </w:rPr>
        <w:t>1-</w:t>
      </w:r>
      <w:r w:rsidR="005D3674" w:rsidRPr="00B375AD">
        <w:rPr>
          <w:rFonts w:ascii="GHEA Grapalat" w:hAnsi="GHEA Grapalat" w:cs="Sylfaen"/>
          <w:sz w:val="20"/>
        </w:rPr>
        <w:t>ին</w:t>
      </w:r>
      <w:r w:rsidR="005D3674" w:rsidRPr="00B375AD">
        <w:rPr>
          <w:rFonts w:ascii="GHEA Grapalat" w:hAnsi="GHEA Grapalat" w:cs="Sylfaen"/>
          <w:sz w:val="20"/>
          <w:lang w:val="af-ZA"/>
        </w:rPr>
        <w:t xml:space="preserve"> </w:t>
      </w:r>
      <w:r w:rsidR="005D3674" w:rsidRPr="00B375AD">
        <w:rPr>
          <w:rFonts w:ascii="GHEA Grapalat" w:hAnsi="GHEA Grapalat" w:cs="Sylfaen"/>
          <w:sz w:val="20"/>
        </w:rPr>
        <w:t>մասի</w:t>
      </w:r>
      <w:r w:rsidR="005D3674" w:rsidRPr="00B375AD">
        <w:rPr>
          <w:rFonts w:ascii="GHEA Grapalat" w:hAnsi="GHEA Grapalat" w:cs="Sylfaen"/>
          <w:sz w:val="20"/>
          <w:lang w:val="af-ZA"/>
        </w:rPr>
        <w:t xml:space="preserve"> </w:t>
      </w:r>
      <w:r w:rsidRPr="00B375AD">
        <w:rPr>
          <w:rFonts w:ascii="GHEA Grapalat" w:hAnsi="GHEA Grapalat" w:cs="Sylfaen"/>
          <w:sz w:val="20"/>
          <w:lang w:val="af-ZA"/>
        </w:rPr>
        <w:t>8</w:t>
      </w:r>
      <w:r w:rsidR="003717D2" w:rsidRPr="00B375AD">
        <w:rPr>
          <w:rFonts w:ascii="GHEA Grapalat" w:hAnsi="GHEA Grapalat" w:cs="Sylfaen"/>
          <w:sz w:val="20"/>
          <w:lang w:val="hy-AM"/>
        </w:rPr>
        <w:t>.</w:t>
      </w:r>
      <w:r w:rsidR="00F96621" w:rsidRPr="00B375AD">
        <w:rPr>
          <w:rFonts w:ascii="GHEA Grapalat" w:hAnsi="GHEA Grapalat" w:cs="Sylfaen"/>
          <w:sz w:val="20"/>
          <w:lang w:val="af-ZA"/>
        </w:rPr>
        <w:t>2</w:t>
      </w:r>
      <w:r w:rsidR="00325647" w:rsidRPr="00B375AD">
        <w:rPr>
          <w:rFonts w:ascii="GHEA Grapalat" w:hAnsi="GHEA Grapalat" w:cs="Sylfaen"/>
          <w:sz w:val="20"/>
          <w:lang w:val="af-ZA"/>
        </w:rPr>
        <w:t>3</w:t>
      </w:r>
      <w:r w:rsidR="00D61B60" w:rsidRPr="00B375AD">
        <w:rPr>
          <w:rFonts w:ascii="GHEA Grapalat" w:hAnsi="GHEA Grapalat" w:cs="Sylfaen"/>
          <w:sz w:val="20"/>
          <w:lang w:val="af-ZA"/>
        </w:rPr>
        <w:t xml:space="preserve"> </w:t>
      </w:r>
      <w:r w:rsidR="00EB6E54" w:rsidRPr="00B375AD">
        <w:rPr>
          <w:rFonts w:ascii="GHEA Grapalat" w:hAnsi="GHEA Grapalat" w:cs="Sylfaen"/>
          <w:sz w:val="20"/>
          <w:lang w:val="ru-RU"/>
        </w:rPr>
        <w:t>կետով</w:t>
      </w:r>
      <w:r w:rsidR="00EB6E54" w:rsidRPr="00B375AD">
        <w:rPr>
          <w:rFonts w:ascii="GHEA Grapalat" w:hAnsi="GHEA Grapalat" w:cs="Sylfaen"/>
          <w:sz w:val="20"/>
          <w:lang w:val="af-ZA"/>
        </w:rPr>
        <w:t xml:space="preserve"> </w:t>
      </w:r>
      <w:r w:rsidR="00EB6E54" w:rsidRPr="00B375AD">
        <w:rPr>
          <w:rFonts w:ascii="GHEA Grapalat" w:hAnsi="GHEA Grapalat" w:cs="Sylfaen"/>
          <w:sz w:val="20"/>
          <w:lang w:val="ru-RU"/>
        </w:rPr>
        <w:t>սահմանված</w:t>
      </w:r>
      <w:r w:rsidR="00EB6E54" w:rsidRPr="00B375AD">
        <w:rPr>
          <w:rFonts w:ascii="GHEA Grapalat" w:hAnsi="GHEA Grapalat" w:cs="Sylfaen"/>
          <w:sz w:val="20"/>
          <w:lang w:val="af-ZA"/>
        </w:rPr>
        <w:t xml:space="preserve"> </w:t>
      </w:r>
      <w:r w:rsidR="00EB6E54" w:rsidRPr="00B375AD">
        <w:rPr>
          <w:rFonts w:ascii="GHEA Grapalat" w:hAnsi="GHEA Grapalat" w:cs="Sylfaen"/>
          <w:sz w:val="20"/>
          <w:lang w:val="ru-RU"/>
        </w:rPr>
        <w:t>անգործության</w:t>
      </w:r>
      <w:r w:rsidR="00EB6E54" w:rsidRPr="00B375AD">
        <w:rPr>
          <w:rFonts w:ascii="GHEA Grapalat" w:hAnsi="GHEA Grapalat" w:cs="Sylfaen"/>
          <w:sz w:val="20"/>
          <w:lang w:val="af-ZA"/>
        </w:rPr>
        <w:t xml:space="preserve"> </w:t>
      </w:r>
      <w:r w:rsidR="00EB6E54" w:rsidRPr="00B375AD">
        <w:rPr>
          <w:rFonts w:ascii="GHEA Grapalat" w:hAnsi="GHEA Grapalat" w:cs="Sylfaen"/>
          <w:sz w:val="20"/>
          <w:lang w:val="ru-RU"/>
        </w:rPr>
        <w:t>ժամկետը</w:t>
      </w:r>
      <w:r w:rsidR="00EB6E54" w:rsidRPr="00B375AD">
        <w:rPr>
          <w:rFonts w:ascii="GHEA Grapalat" w:hAnsi="GHEA Grapalat" w:cs="Sylfaen"/>
          <w:sz w:val="20"/>
          <w:lang w:val="af-ZA"/>
        </w:rPr>
        <w:t xml:space="preserve"> </w:t>
      </w:r>
      <w:r w:rsidR="00EB6E54" w:rsidRPr="00B375AD">
        <w:rPr>
          <w:rFonts w:ascii="GHEA Grapalat" w:hAnsi="GHEA Grapalat" w:cs="Sylfaen"/>
          <w:sz w:val="20"/>
          <w:lang w:val="ru-RU"/>
        </w:rPr>
        <w:t>լրանալուն</w:t>
      </w:r>
      <w:r w:rsidR="00EB6E54" w:rsidRPr="00B375AD">
        <w:rPr>
          <w:rFonts w:ascii="GHEA Grapalat" w:hAnsi="GHEA Grapalat" w:cs="Sylfaen"/>
          <w:sz w:val="20"/>
          <w:lang w:val="af-ZA"/>
        </w:rPr>
        <w:t xml:space="preserve"> </w:t>
      </w:r>
      <w:r w:rsidR="00EB6E54" w:rsidRPr="00B375AD">
        <w:rPr>
          <w:rFonts w:ascii="GHEA Grapalat" w:hAnsi="GHEA Grapalat" w:cs="Sylfaen"/>
          <w:sz w:val="20"/>
          <w:lang w:val="ru-RU"/>
        </w:rPr>
        <w:t>հաջորդող</w:t>
      </w:r>
      <w:r w:rsidR="00EB6E54" w:rsidRPr="00B375AD">
        <w:rPr>
          <w:rFonts w:ascii="GHEA Grapalat" w:hAnsi="GHEA Grapalat" w:cs="Sylfaen"/>
          <w:sz w:val="20"/>
          <w:lang w:val="af-ZA"/>
        </w:rPr>
        <w:t xml:space="preserve"> </w:t>
      </w:r>
      <w:r w:rsidR="00EB6E54" w:rsidRPr="00B375AD">
        <w:rPr>
          <w:rFonts w:ascii="GHEA Grapalat" w:hAnsi="GHEA Grapalat" w:cs="Sylfaen"/>
          <w:sz w:val="20"/>
          <w:lang w:val="ru-RU"/>
        </w:rPr>
        <w:t>չոր</w:t>
      </w:r>
      <w:r w:rsidR="00D42D0A" w:rsidRPr="00B375AD">
        <w:rPr>
          <w:rFonts w:ascii="GHEA Grapalat" w:hAnsi="GHEA Grapalat" w:cs="Sylfaen"/>
          <w:sz w:val="20"/>
          <w:lang w:val="hy-AM"/>
        </w:rPr>
        <w:t>րորդ</w:t>
      </w:r>
      <w:r w:rsidR="00EB6E54" w:rsidRPr="00B375AD">
        <w:rPr>
          <w:rFonts w:ascii="GHEA Grapalat" w:hAnsi="GHEA Grapalat" w:cs="Sylfaen"/>
          <w:sz w:val="20"/>
          <w:lang w:val="af-ZA"/>
        </w:rPr>
        <w:t xml:space="preserve"> </w:t>
      </w:r>
      <w:r w:rsidR="00EB6E54" w:rsidRPr="00B375AD">
        <w:rPr>
          <w:rFonts w:ascii="GHEA Grapalat" w:hAnsi="GHEA Grapalat" w:cs="Sylfaen"/>
          <w:sz w:val="20"/>
          <w:lang w:val="ru-RU"/>
        </w:rPr>
        <w:t>աշխատանքային</w:t>
      </w:r>
      <w:r w:rsidR="00EB6E54" w:rsidRPr="00B375AD">
        <w:rPr>
          <w:rFonts w:ascii="GHEA Grapalat" w:hAnsi="GHEA Grapalat" w:cs="Sylfaen"/>
          <w:sz w:val="20"/>
          <w:lang w:val="af-ZA"/>
        </w:rPr>
        <w:t xml:space="preserve"> </w:t>
      </w:r>
      <w:r w:rsidR="00EB6E54" w:rsidRPr="00B375AD">
        <w:rPr>
          <w:rFonts w:ascii="GHEA Grapalat" w:hAnsi="GHEA Grapalat" w:cs="Sylfaen"/>
          <w:sz w:val="20"/>
          <w:lang w:val="ru-RU"/>
        </w:rPr>
        <w:t>օր</w:t>
      </w:r>
      <w:r w:rsidR="00D42D0A" w:rsidRPr="00B375AD">
        <w:rPr>
          <w:rFonts w:ascii="GHEA Grapalat" w:hAnsi="GHEA Grapalat" w:cs="Sylfaen"/>
          <w:sz w:val="20"/>
          <w:lang w:val="hy-AM"/>
        </w:rPr>
        <w:t>ը</w:t>
      </w:r>
      <w:r w:rsidR="00EB6E54" w:rsidRPr="00B375AD">
        <w:rPr>
          <w:rFonts w:ascii="GHEA Grapalat" w:hAnsi="GHEA Grapalat" w:cs="Sylfaen"/>
          <w:sz w:val="20"/>
          <w:lang w:val="af-ZA"/>
        </w:rPr>
        <w:t xml:space="preserve"> </w:t>
      </w:r>
      <w:r w:rsidRPr="00B375AD">
        <w:rPr>
          <w:rFonts w:ascii="GHEA Grapalat" w:hAnsi="GHEA Grapalat" w:cs="Sylfaen"/>
          <w:sz w:val="20"/>
        </w:rPr>
        <w:t>պ</w:t>
      </w:r>
      <w:r w:rsidR="00EB6E54" w:rsidRPr="00B375AD">
        <w:rPr>
          <w:rFonts w:ascii="GHEA Grapalat" w:hAnsi="GHEA Grapalat" w:cs="Sylfaen"/>
          <w:sz w:val="20"/>
          <w:lang w:val="ru-RU"/>
        </w:rPr>
        <w:t>ատվիրատուն</w:t>
      </w:r>
      <w:r w:rsidR="00EB6E54" w:rsidRPr="00B375AD">
        <w:rPr>
          <w:rFonts w:ascii="GHEA Grapalat" w:hAnsi="GHEA Grapalat" w:cs="Sylfaen"/>
          <w:sz w:val="20"/>
          <w:lang w:val="af-ZA"/>
        </w:rPr>
        <w:t xml:space="preserve"> </w:t>
      </w:r>
      <w:r w:rsidR="00EB6E54" w:rsidRPr="00B375AD">
        <w:rPr>
          <w:rFonts w:ascii="GHEA Grapalat" w:hAnsi="GHEA Grapalat" w:cs="Sylfaen"/>
          <w:sz w:val="20"/>
          <w:lang w:val="ru-RU"/>
        </w:rPr>
        <w:t>ծանուցում</w:t>
      </w:r>
      <w:r w:rsidR="00EB6E54" w:rsidRPr="00B375AD">
        <w:rPr>
          <w:rFonts w:ascii="GHEA Grapalat" w:hAnsi="GHEA Grapalat" w:cs="Sylfaen"/>
          <w:sz w:val="20"/>
          <w:lang w:val="af-ZA"/>
        </w:rPr>
        <w:t xml:space="preserve"> </w:t>
      </w:r>
      <w:r w:rsidR="00EB6E54" w:rsidRPr="00B375AD">
        <w:rPr>
          <w:rFonts w:ascii="GHEA Grapalat" w:hAnsi="GHEA Grapalat" w:cs="Sylfaen"/>
          <w:sz w:val="20"/>
          <w:lang w:val="ru-RU"/>
        </w:rPr>
        <w:t>է</w:t>
      </w:r>
      <w:r w:rsidR="00EB6E54" w:rsidRPr="00B375AD">
        <w:rPr>
          <w:rFonts w:ascii="GHEA Grapalat" w:hAnsi="GHEA Grapalat" w:cs="Sylfaen"/>
          <w:sz w:val="20"/>
          <w:lang w:val="af-ZA"/>
        </w:rPr>
        <w:t xml:space="preserve"> </w:t>
      </w:r>
      <w:r w:rsidR="00EB6E54" w:rsidRPr="00B375AD">
        <w:rPr>
          <w:rFonts w:ascii="GHEA Grapalat" w:hAnsi="GHEA Grapalat" w:cs="Sylfaen"/>
          <w:sz w:val="20"/>
          <w:lang w:val="ru-RU"/>
        </w:rPr>
        <w:t>ընտրված</w:t>
      </w:r>
      <w:r w:rsidR="00EB6E54" w:rsidRPr="00B375AD">
        <w:rPr>
          <w:rFonts w:ascii="GHEA Grapalat" w:hAnsi="GHEA Grapalat" w:cs="Sylfaen"/>
          <w:sz w:val="20"/>
          <w:lang w:val="af-ZA"/>
        </w:rPr>
        <w:t xml:space="preserve"> </w:t>
      </w:r>
      <w:r w:rsidR="005457B4" w:rsidRPr="00B375AD">
        <w:rPr>
          <w:rFonts w:ascii="GHEA Grapalat" w:hAnsi="GHEA Grapalat" w:cs="Sylfaen"/>
          <w:sz w:val="20"/>
        </w:rPr>
        <w:t>մ</w:t>
      </w:r>
      <w:r w:rsidR="00EB6E54" w:rsidRPr="00B375AD">
        <w:rPr>
          <w:rFonts w:ascii="GHEA Grapalat" w:hAnsi="GHEA Grapalat" w:cs="Sylfaen"/>
          <w:sz w:val="20"/>
          <w:lang w:val="ru-RU"/>
        </w:rPr>
        <w:t>ասնակցին</w:t>
      </w:r>
      <w:r w:rsidR="00EB6E54" w:rsidRPr="00B375AD">
        <w:rPr>
          <w:rFonts w:ascii="GHEA Grapalat" w:hAnsi="GHEA Grapalat" w:cs="Sylfaen"/>
          <w:sz w:val="20"/>
          <w:lang w:val="af-ZA"/>
        </w:rPr>
        <w:t xml:space="preserve">` </w:t>
      </w:r>
      <w:r w:rsidR="00EB6E54" w:rsidRPr="00B375AD">
        <w:rPr>
          <w:rFonts w:ascii="GHEA Grapalat" w:hAnsi="GHEA Grapalat" w:cs="Sylfaen"/>
          <w:sz w:val="20"/>
          <w:lang w:val="ru-RU"/>
        </w:rPr>
        <w:t>ներկայացնելով</w:t>
      </w:r>
      <w:r w:rsidR="00EB6E54" w:rsidRPr="00B375AD">
        <w:rPr>
          <w:rFonts w:ascii="GHEA Grapalat" w:hAnsi="GHEA Grapalat" w:cs="Sylfaen"/>
          <w:sz w:val="20"/>
          <w:lang w:val="af-ZA"/>
        </w:rPr>
        <w:t xml:space="preserve"> </w:t>
      </w:r>
      <w:r w:rsidR="00EB6E54" w:rsidRPr="00B375AD">
        <w:rPr>
          <w:rFonts w:ascii="GHEA Grapalat" w:hAnsi="GHEA Grapalat" w:cs="Sylfaen"/>
          <w:sz w:val="20"/>
          <w:lang w:val="ru-RU"/>
        </w:rPr>
        <w:t>պայմանագիր</w:t>
      </w:r>
      <w:r w:rsidR="00EB6E54" w:rsidRPr="00B375AD">
        <w:rPr>
          <w:rFonts w:ascii="GHEA Grapalat" w:hAnsi="GHEA Grapalat" w:cs="Sylfaen"/>
          <w:sz w:val="20"/>
          <w:lang w:val="af-ZA"/>
        </w:rPr>
        <w:t xml:space="preserve"> </w:t>
      </w:r>
      <w:r w:rsidR="00EB6E54" w:rsidRPr="00B375AD">
        <w:rPr>
          <w:rFonts w:ascii="GHEA Grapalat" w:hAnsi="GHEA Grapalat" w:cs="Sylfaen"/>
          <w:sz w:val="20"/>
          <w:lang w:val="ru-RU"/>
        </w:rPr>
        <w:t>կնքելու</w:t>
      </w:r>
      <w:r w:rsidR="00EB6E54" w:rsidRPr="00B375AD">
        <w:rPr>
          <w:rFonts w:ascii="GHEA Grapalat" w:hAnsi="GHEA Grapalat" w:cs="Sylfaen"/>
          <w:sz w:val="20"/>
          <w:lang w:val="af-ZA"/>
        </w:rPr>
        <w:t xml:space="preserve"> </w:t>
      </w:r>
      <w:r w:rsidR="00EB6E54" w:rsidRPr="00B375AD">
        <w:rPr>
          <w:rFonts w:ascii="GHEA Grapalat" w:hAnsi="GHEA Grapalat" w:cs="Sylfaen"/>
          <w:sz w:val="20"/>
          <w:lang w:val="ru-RU"/>
        </w:rPr>
        <w:t>առաջարկը</w:t>
      </w:r>
      <w:r w:rsidR="00EB6E54" w:rsidRPr="00B375AD">
        <w:rPr>
          <w:rFonts w:ascii="GHEA Grapalat" w:hAnsi="GHEA Grapalat" w:cs="Sylfaen"/>
          <w:sz w:val="20"/>
          <w:lang w:val="af-ZA"/>
        </w:rPr>
        <w:t xml:space="preserve"> </w:t>
      </w:r>
      <w:r w:rsidR="00EB6E54" w:rsidRPr="00B375AD">
        <w:rPr>
          <w:rFonts w:ascii="GHEA Grapalat" w:hAnsi="GHEA Grapalat" w:cs="Sylfaen"/>
          <w:sz w:val="20"/>
          <w:lang w:val="ru-RU"/>
        </w:rPr>
        <w:t>և</w:t>
      </w:r>
      <w:r w:rsidR="00EB6E54" w:rsidRPr="00B375AD">
        <w:rPr>
          <w:rFonts w:ascii="GHEA Grapalat" w:hAnsi="GHEA Grapalat" w:cs="Sylfaen"/>
          <w:sz w:val="20"/>
          <w:lang w:val="af-ZA"/>
        </w:rPr>
        <w:t xml:space="preserve"> </w:t>
      </w:r>
      <w:r w:rsidR="00EB6E54" w:rsidRPr="00B375AD">
        <w:rPr>
          <w:rFonts w:ascii="GHEA Grapalat" w:hAnsi="GHEA Grapalat" w:cs="Sylfaen"/>
          <w:sz w:val="20"/>
          <w:lang w:val="ru-RU"/>
        </w:rPr>
        <w:t>պայմանագրի</w:t>
      </w:r>
      <w:r w:rsidR="00EB6E54" w:rsidRPr="00B375AD">
        <w:rPr>
          <w:rFonts w:ascii="GHEA Grapalat" w:hAnsi="GHEA Grapalat" w:cs="Sylfaen"/>
          <w:sz w:val="20"/>
          <w:lang w:val="af-ZA"/>
        </w:rPr>
        <w:t xml:space="preserve"> </w:t>
      </w:r>
      <w:r w:rsidR="00EB6E54" w:rsidRPr="00B375AD">
        <w:rPr>
          <w:rFonts w:ascii="GHEA Grapalat" w:hAnsi="GHEA Grapalat" w:cs="Sylfaen"/>
          <w:sz w:val="20"/>
          <w:lang w:val="ru-RU"/>
        </w:rPr>
        <w:t>նախագիծը</w:t>
      </w:r>
      <w:r w:rsidR="00EB6E54" w:rsidRPr="00B375AD">
        <w:rPr>
          <w:rFonts w:ascii="GHEA Grapalat" w:hAnsi="GHEA Grapalat" w:cs="Sylfaen"/>
          <w:sz w:val="20"/>
          <w:lang w:val="af-ZA"/>
        </w:rPr>
        <w:t xml:space="preserve">: </w:t>
      </w:r>
      <w:r w:rsidR="00EB6E54" w:rsidRPr="00B375AD">
        <w:rPr>
          <w:rFonts w:ascii="GHEA Grapalat" w:hAnsi="GHEA Grapalat" w:cs="Sylfaen"/>
          <w:sz w:val="20"/>
          <w:lang w:val="ru-RU"/>
        </w:rPr>
        <w:t>Ընդ</w:t>
      </w:r>
      <w:r w:rsidR="00EB6E54" w:rsidRPr="00B375AD">
        <w:rPr>
          <w:rFonts w:ascii="GHEA Grapalat" w:hAnsi="GHEA Grapalat" w:cs="Sylfaen"/>
          <w:sz w:val="20"/>
          <w:lang w:val="af-ZA"/>
        </w:rPr>
        <w:t xml:space="preserve"> </w:t>
      </w:r>
      <w:r w:rsidR="00EB6E54" w:rsidRPr="00B375AD">
        <w:rPr>
          <w:rFonts w:ascii="GHEA Grapalat" w:hAnsi="GHEA Grapalat" w:cs="Sylfaen"/>
          <w:sz w:val="20"/>
          <w:lang w:val="ru-RU"/>
        </w:rPr>
        <w:t>որում</w:t>
      </w:r>
      <w:r w:rsidR="00EB6E54" w:rsidRPr="00B375AD">
        <w:rPr>
          <w:rFonts w:ascii="GHEA Grapalat" w:hAnsi="GHEA Grapalat" w:cs="Sylfaen"/>
          <w:sz w:val="20"/>
          <w:lang w:val="af-ZA"/>
        </w:rPr>
        <w:t xml:space="preserve">, </w:t>
      </w:r>
      <w:r w:rsidR="00EB6E54" w:rsidRPr="00B375AD">
        <w:rPr>
          <w:rFonts w:ascii="GHEA Grapalat" w:hAnsi="GHEA Grapalat" w:cs="Sylfaen"/>
          <w:sz w:val="20"/>
          <w:lang w:val="ru-RU"/>
        </w:rPr>
        <w:t>պայմանագիրը</w:t>
      </w:r>
      <w:r w:rsidR="00EB6E54" w:rsidRPr="00B375AD">
        <w:rPr>
          <w:rFonts w:ascii="GHEA Grapalat" w:hAnsi="GHEA Grapalat" w:cs="Sylfaen"/>
          <w:sz w:val="20"/>
          <w:lang w:val="af-ZA"/>
        </w:rPr>
        <w:t xml:space="preserve"> </w:t>
      </w:r>
      <w:r w:rsidR="00EB6E54" w:rsidRPr="00B375AD">
        <w:rPr>
          <w:rFonts w:ascii="GHEA Grapalat" w:hAnsi="GHEA Grapalat" w:cs="Sylfaen"/>
          <w:sz w:val="20"/>
          <w:lang w:val="ru-RU"/>
        </w:rPr>
        <w:t>կարող</w:t>
      </w:r>
      <w:r w:rsidR="00EB6E54" w:rsidRPr="00B375AD">
        <w:rPr>
          <w:rFonts w:ascii="GHEA Grapalat" w:hAnsi="GHEA Grapalat" w:cs="Sylfaen"/>
          <w:sz w:val="20"/>
          <w:lang w:val="af-ZA"/>
        </w:rPr>
        <w:t xml:space="preserve"> </w:t>
      </w:r>
      <w:r w:rsidR="00EB6E54" w:rsidRPr="00B375AD">
        <w:rPr>
          <w:rFonts w:ascii="GHEA Grapalat" w:hAnsi="GHEA Grapalat" w:cs="Sylfaen"/>
          <w:sz w:val="20"/>
          <w:lang w:val="ru-RU"/>
        </w:rPr>
        <w:t>է</w:t>
      </w:r>
      <w:r w:rsidR="00EB6E54" w:rsidRPr="00B375AD">
        <w:rPr>
          <w:rFonts w:ascii="GHEA Grapalat" w:hAnsi="GHEA Grapalat" w:cs="Sylfaen"/>
          <w:sz w:val="20"/>
          <w:lang w:val="af-ZA"/>
        </w:rPr>
        <w:t xml:space="preserve"> </w:t>
      </w:r>
      <w:r w:rsidR="00EB6E54" w:rsidRPr="00B375AD">
        <w:rPr>
          <w:rFonts w:ascii="GHEA Grapalat" w:hAnsi="GHEA Grapalat" w:cs="Sylfaen"/>
          <w:sz w:val="20"/>
          <w:lang w:val="ru-RU"/>
        </w:rPr>
        <w:t>կնքվել</w:t>
      </w:r>
      <w:r w:rsidR="00EB6E54" w:rsidRPr="00B375AD">
        <w:rPr>
          <w:rFonts w:ascii="GHEA Grapalat" w:hAnsi="GHEA Grapalat" w:cs="Sylfaen"/>
          <w:sz w:val="20"/>
          <w:lang w:val="af-ZA"/>
        </w:rPr>
        <w:t xml:space="preserve"> </w:t>
      </w:r>
      <w:r w:rsidR="00EB6E54" w:rsidRPr="00B375AD">
        <w:rPr>
          <w:rFonts w:ascii="GHEA Grapalat" w:hAnsi="GHEA Grapalat" w:cs="Sylfaen"/>
          <w:sz w:val="20"/>
          <w:lang w:val="ru-RU"/>
        </w:rPr>
        <w:t>ոչ</w:t>
      </w:r>
      <w:r w:rsidR="00EB6E54" w:rsidRPr="00B375AD">
        <w:rPr>
          <w:rFonts w:ascii="GHEA Grapalat" w:hAnsi="GHEA Grapalat" w:cs="Sylfaen"/>
          <w:sz w:val="20"/>
          <w:lang w:val="af-ZA"/>
        </w:rPr>
        <w:t xml:space="preserve"> </w:t>
      </w:r>
      <w:r w:rsidR="00EB6E54" w:rsidRPr="00B375AD">
        <w:rPr>
          <w:rFonts w:ascii="GHEA Grapalat" w:hAnsi="GHEA Grapalat" w:cs="Sylfaen"/>
          <w:sz w:val="20"/>
          <w:lang w:val="ru-RU"/>
        </w:rPr>
        <w:t>շուտ</w:t>
      </w:r>
      <w:r w:rsidR="00EB6E54" w:rsidRPr="00B375AD">
        <w:rPr>
          <w:rFonts w:ascii="GHEA Grapalat" w:hAnsi="GHEA Grapalat" w:cs="Sylfaen"/>
          <w:sz w:val="20"/>
          <w:lang w:val="af-ZA"/>
        </w:rPr>
        <w:t xml:space="preserve">, </w:t>
      </w:r>
      <w:r w:rsidR="00EB6E54" w:rsidRPr="00B375AD">
        <w:rPr>
          <w:rFonts w:ascii="GHEA Grapalat" w:hAnsi="GHEA Grapalat" w:cs="Sylfaen"/>
          <w:sz w:val="20"/>
          <w:lang w:val="ru-RU"/>
        </w:rPr>
        <w:t>քան</w:t>
      </w:r>
      <w:r w:rsidR="00EB6E54" w:rsidRPr="00B375AD">
        <w:rPr>
          <w:rFonts w:ascii="GHEA Grapalat" w:hAnsi="GHEA Grapalat" w:cs="Sylfaen"/>
          <w:sz w:val="20"/>
          <w:lang w:val="af-ZA"/>
        </w:rPr>
        <w:t xml:space="preserve"> </w:t>
      </w:r>
      <w:r w:rsidR="00EB6E54" w:rsidRPr="00B375AD">
        <w:rPr>
          <w:rFonts w:ascii="GHEA Grapalat" w:hAnsi="GHEA Grapalat" w:cs="Sylfaen"/>
          <w:sz w:val="20"/>
          <w:lang w:val="ru-RU"/>
        </w:rPr>
        <w:t>սույն</w:t>
      </w:r>
      <w:r w:rsidR="00EB6E54" w:rsidRPr="00B375AD">
        <w:rPr>
          <w:rFonts w:ascii="GHEA Grapalat" w:hAnsi="GHEA Grapalat" w:cs="Sylfaen"/>
          <w:sz w:val="20"/>
          <w:lang w:val="af-ZA"/>
        </w:rPr>
        <w:t xml:space="preserve"> </w:t>
      </w:r>
      <w:r w:rsidR="00EB6E54" w:rsidRPr="00B375AD">
        <w:rPr>
          <w:rFonts w:ascii="GHEA Grapalat" w:hAnsi="GHEA Grapalat" w:cs="Sylfaen"/>
          <w:sz w:val="20"/>
          <w:lang w:val="ru-RU"/>
        </w:rPr>
        <w:t>հրավերի</w:t>
      </w:r>
      <w:r w:rsidR="00EB6E54" w:rsidRPr="00B375AD">
        <w:rPr>
          <w:rFonts w:ascii="GHEA Grapalat" w:hAnsi="GHEA Grapalat" w:cs="Sylfaen"/>
          <w:sz w:val="20"/>
          <w:lang w:val="af-ZA"/>
        </w:rPr>
        <w:t xml:space="preserve"> </w:t>
      </w:r>
      <w:r w:rsidR="005D3674" w:rsidRPr="00B375AD">
        <w:rPr>
          <w:rFonts w:ascii="GHEA Grapalat" w:hAnsi="GHEA Grapalat" w:cs="Sylfaen"/>
          <w:sz w:val="20"/>
          <w:lang w:val="af-ZA"/>
        </w:rPr>
        <w:t>1-</w:t>
      </w:r>
      <w:r w:rsidR="005D3674" w:rsidRPr="00B375AD">
        <w:rPr>
          <w:rFonts w:ascii="GHEA Grapalat" w:hAnsi="GHEA Grapalat" w:cs="Sylfaen"/>
          <w:sz w:val="20"/>
        </w:rPr>
        <w:t>ին</w:t>
      </w:r>
      <w:r w:rsidR="005D3674" w:rsidRPr="00B375AD">
        <w:rPr>
          <w:rFonts w:ascii="GHEA Grapalat" w:hAnsi="GHEA Grapalat" w:cs="Sylfaen"/>
          <w:sz w:val="20"/>
          <w:lang w:val="af-ZA"/>
        </w:rPr>
        <w:t xml:space="preserve"> </w:t>
      </w:r>
      <w:r w:rsidR="005D3674" w:rsidRPr="00B375AD">
        <w:rPr>
          <w:rFonts w:ascii="GHEA Grapalat" w:hAnsi="GHEA Grapalat" w:cs="Sylfaen"/>
          <w:sz w:val="20"/>
        </w:rPr>
        <w:t>մասի</w:t>
      </w:r>
      <w:r w:rsidR="005D3674" w:rsidRPr="00B375AD">
        <w:rPr>
          <w:rFonts w:ascii="GHEA Grapalat" w:hAnsi="GHEA Grapalat" w:cs="Sylfaen"/>
          <w:sz w:val="20"/>
          <w:lang w:val="af-ZA"/>
        </w:rPr>
        <w:t xml:space="preserve"> </w:t>
      </w:r>
      <w:r w:rsidRPr="00B375AD">
        <w:rPr>
          <w:rFonts w:ascii="GHEA Grapalat" w:hAnsi="GHEA Grapalat" w:cs="Sylfaen"/>
          <w:sz w:val="20"/>
          <w:lang w:val="af-ZA"/>
        </w:rPr>
        <w:t>8</w:t>
      </w:r>
      <w:r w:rsidR="003717D2" w:rsidRPr="00B375AD">
        <w:rPr>
          <w:rFonts w:ascii="GHEA Grapalat" w:hAnsi="GHEA Grapalat" w:cs="Sylfaen"/>
          <w:sz w:val="20"/>
          <w:lang w:val="hy-AM"/>
        </w:rPr>
        <w:t>.</w:t>
      </w:r>
      <w:r w:rsidR="00F96621" w:rsidRPr="00B375AD">
        <w:rPr>
          <w:rFonts w:ascii="GHEA Grapalat" w:hAnsi="GHEA Grapalat" w:cs="Sylfaen"/>
          <w:sz w:val="20"/>
          <w:lang w:val="af-ZA"/>
        </w:rPr>
        <w:t>2</w:t>
      </w:r>
      <w:r w:rsidR="00325647" w:rsidRPr="00B375AD">
        <w:rPr>
          <w:rFonts w:ascii="GHEA Grapalat" w:hAnsi="GHEA Grapalat" w:cs="Sylfaen"/>
          <w:sz w:val="20"/>
          <w:lang w:val="af-ZA"/>
        </w:rPr>
        <w:t>3</w:t>
      </w:r>
      <w:r w:rsidR="00A5501E" w:rsidRPr="00B375AD">
        <w:rPr>
          <w:rFonts w:ascii="GHEA Grapalat" w:hAnsi="GHEA Grapalat" w:cs="Sylfaen"/>
          <w:sz w:val="20"/>
          <w:lang w:val="af-ZA"/>
        </w:rPr>
        <w:t xml:space="preserve"> </w:t>
      </w:r>
      <w:r w:rsidR="00EB6E54" w:rsidRPr="00B375AD">
        <w:rPr>
          <w:rFonts w:ascii="GHEA Grapalat" w:hAnsi="GHEA Grapalat" w:cs="Sylfaen"/>
          <w:sz w:val="20"/>
          <w:lang w:val="ru-RU"/>
        </w:rPr>
        <w:t>կետով</w:t>
      </w:r>
      <w:r w:rsidR="00EB6E54" w:rsidRPr="00B375AD">
        <w:rPr>
          <w:rFonts w:ascii="GHEA Grapalat" w:hAnsi="GHEA Grapalat" w:cs="Sylfaen"/>
          <w:sz w:val="20"/>
          <w:lang w:val="af-ZA"/>
        </w:rPr>
        <w:t xml:space="preserve"> </w:t>
      </w:r>
      <w:r w:rsidR="00EB6E54" w:rsidRPr="00B375AD">
        <w:rPr>
          <w:rFonts w:ascii="GHEA Grapalat" w:hAnsi="GHEA Grapalat" w:cs="Sylfaen"/>
          <w:sz w:val="20"/>
          <w:lang w:val="ru-RU"/>
        </w:rPr>
        <w:t>սահմանված</w:t>
      </w:r>
      <w:r w:rsidR="00EB6E54" w:rsidRPr="00B375AD">
        <w:rPr>
          <w:rFonts w:ascii="GHEA Grapalat" w:hAnsi="GHEA Grapalat" w:cs="Sylfaen"/>
          <w:sz w:val="20"/>
          <w:lang w:val="af-ZA"/>
        </w:rPr>
        <w:t xml:space="preserve"> </w:t>
      </w:r>
      <w:r w:rsidR="00EB6E54" w:rsidRPr="00B375AD">
        <w:rPr>
          <w:rFonts w:ascii="GHEA Grapalat" w:hAnsi="GHEA Grapalat" w:cs="Sylfaen"/>
          <w:sz w:val="20"/>
          <w:lang w:val="ru-RU"/>
        </w:rPr>
        <w:t>անգործության</w:t>
      </w:r>
      <w:r w:rsidR="00EB6E54" w:rsidRPr="00B375AD">
        <w:rPr>
          <w:rFonts w:ascii="GHEA Grapalat" w:hAnsi="GHEA Grapalat" w:cs="Sylfaen"/>
          <w:sz w:val="20"/>
          <w:lang w:val="af-ZA"/>
        </w:rPr>
        <w:t xml:space="preserve"> </w:t>
      </w:r>
      <w:r w:rsidR="00EB6E54" w:rsidRPr="00B375AD">
        <w:rPr>
          <w:rFonts w:ascii="GHEA Grapalat" w:hAnsi="GHEA Grapalat" w:cs="Sylfaen"/>
          <w:sz w:val="20"/>
          <w:lang w:val="ru-RU"/>
        </w:rPr>
        <w:t>ժամկետը</w:t>
      </w:r>
      <w:r w:rsidR="00EB6E54" w:rsidRPr="00B375AD">
        <w:rPr>
          <w:rFonts w:ascii="GHEA Grapalat" w:hAnsi="GHEA Grapalat" w:cs="Sylfaen"/>
          <w:sz w:val="20"/>
          <w:lang w:val="af-ZA"/>
        </w:rPr>
        <w:t xml:space="preserve"> </w:t>
      </w:r>
      <w:r w:rsidR="00EB6E54" w:rsidRPr="00B375AD">
        <w:rPr>
          <w:rFonts w:ascii="GHEA Grapalat" w:hAnsi="GHEA Grapalat" w:cs="Sylfaen"/>
          <w:sz w:val="20"/>
          <w:lang w:val="ru-RU"/>
        </w:rPr>
        <w:t>լրանալու</w:t>
      </w:r>
      <w:r w:rsidR="00EB6E54" w:rsidRPr="00B375AD">
        <w:rPr>
          <w:rFonts w:ascii="GHEA Grapalat" w:hAnsi="GHEA Grapalat" w:cs="Sylfaen"/>
          <w:sz w:val="20"/>
          <w:lang w:val="af-ZA"/>
        </w:rPr>
        <w:t xml:space="preserve"> </w:t>
      </w:r>
      <w:r w:rsidR="00EB6E54" w:rsidRPr="00B375AD">
        <w:rPr>
          <w:rFonts w:ascii="GHEA Grapalat" w:hAnsi="GHEA Grapalat" w:cs="Sylfaen"/>
          <w:sz w:val="20"/>
          <w:lang w:val="ru-RU"/>
        </w:rPr>
        <w:t>օրվան</w:t>
      </w:r>
      <w:r w:rsidR="00EB6E54" w:rsidRPr="00B375AD">
        <w:rPr>
          <w:rFonts w:ascii="GHEA Grapalat" w:hAnsi="GHEA Grapalat" w:cs="Sylfaen"/>
          <w:sz w:val="20"/>
          <w:lang w:val="af-ZA"/>
        </w:rPr>
        <w:t xml:space="preserve"> </w:t>
      </w:r>
      <w:r w:rsidR="00EB6E54" w:rsidRPr="00B375AD">
        <w:rPr>
          <w:rFonts w:ascii="GHEA Grapalat" w:hAnsi="GHEA Grapalat" w:cs="Sylfaen"/>
          <w:sz w:val="20"/>
          <w:lang w:val="ru-RU"/>
        </w:rPr>
        <w:t>հաջորդող</w:t>
      </w:r>
      <w:r w:rsidR="00EB6E54" w:rsidRPr="00B375AD">
        <w:rPr>
          <w:rFonts w:ascii="GHEA Grapalat" w:hAnsi="GHEA Grapalat" w:cs="Sylfaen"/>
          <w:sz w:val="20"/>
          <w:lang w:val="af-ZA"/>
        </w:rPr>
        <w:t xml:space="preserve"> </w:t>
      </w:r>
      <w:r w:rsidR="00D42D0A" w:rsidRPr="00B375AD">
        <w:rPr>
          <w:rFonts w:ascii="GHEA Grapalat" w:hAnsi="GHEA Grapalat" w:cs="Sylfaen"/>
          <w:sz w:val="20"/>
          <w:lang w:val="hy-AM"/>
        </w:rPr>
        <w:t>չորրորդ</w:t>
      </w:r>
      <w:r w:rsidR="00D42D0A" w:rsidRPr="00B375AD">
        <w:rPr>
          <w:rFonts w:ascii="GHEA Grapalat" w:hAnsi="GHEA Grapalat" w:cs="Sylfaen"/>
          <w:sz w:val="20"/>
          <w:lang w:val="af-ZA"/>
        </w:rPr>
        <w:t xml:space="preserve"> </w:t>
      </w:r>
      <w:r w:rsidR="00EB6E54" w:rsidRPr="00B375AD">
        <w:rPr>
          <w:rFonts w:ascii="GHEA Grapalat" w:hAnsi="GHEA Grapalat" w:cs="Sylfaen"/>
          <w:sz w:val="20"/>
          <w:lang w:val="ru-RU"/>
        </w:rPr>
        <w:t>աշխատանքային</w:t>
      </w:r>
      <w:r w:rsidR="00EB6E54" w:rsidRPr="00B375AD">
        <w:rPr>
          <w:rFonts w:ascii="GHEA Grapalat" w:hAnsi="GHEA Grapalat" w:cs="Sylfaen"/>
          <w:sz w:val="20"/>
          <w:lang w:val="af-ZA"/>
        </w:rPr>
        <w:t xml:space="preserve"> </w:t>
      </w:r>
      <w:r w:rsidR="00EB6E54" w:rsidRPr="00B375AD">
        <w:rPr>
          <w:rFonts w:ascii="GHEA Grapalat" w:hAnsi="GHEA Grapalat" w:cs="Sylfaen"/>
          <w:sz w:val="20"/>
          <w:lang w:val="ru-RU"/>
        </w:rPr>
        <w:t>օրը</w:t>
      </w:r>
      <w:r w:rsidR="00EB6E54" w:rsidRPr="00B375AD">
        <w:rPr>
          <w:rFonts w:ascii="GHEA Grapalat" w:hAnsi="GHEA Grapalat" w:cs="Sylfaen"/>
          <w:sz w:val="20"/>
          <w:lang w:val="af-ZA"/>
        </w:rPr>
        <w:t>:</w:t>
      </w:r>
    </w:p>
    <w:p w14:paraId="5D3538B3"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rPr>
        <w:t>ամբողջական նկարագիրը</w:t>
      </w:r>
      <w:r w:rsidR="00443B7A" w:rsidRPr="00A71D81">
        <w:rPr>
          <w:rFonts w:ascii="GHEA Grapalat" w:hAnsi="GHEA Grapalat" w:cs="Sylfaen"/>
          <w:sz w:val="20"/>
          <w:lang w:val="af-ZA"/>
        </w:rPr>
        <w:t xml:space="preserve">: </w:t>
      </w:r>
    </w:p>
    <w:p w14:paraId="5DCD14F9" w14:textId="77777777" w:rsidR="00D42D0A" w:rsidRPr="00B375AD"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B375AD">
        <w:rPr>
          <w:rFonts w:ascii="GHEA Grapalat" w:hAnsi="GHEA Grapalat" w:cs="Sylfaen"/>
          <w:sz w:val="20"/>
          <w:lang w:val="af-ZA"/>
        </w:rPr>
        <w:t>4</w:t>
      </w:r>
      <w:r w:rsidR="00096865" w:rsidRPr="00B375AD">
        <w:rPr>
          <w:rFonts w:ascii="GHEA Grapalat" w:hAnsi="GHEA Grapalat" w:cs="Sylfaen"/>
          <w:sz w:val="20"/>
          <w:lang w:val="af-ZA"/>
        </w:rPr>
        <w:t xml:space="preserve"> </w:t>
      </w:r>
      <w:r w:rsidR="00D42D0A" w:rsidRPr="00B375AD">
        <w:rPr>
          <w:rFonts w:ascii="GHEA Grapalat" w:hAnsi="GHEA Grapalat" w:cs="Sylfaen"/>
          <w:sz w:val="20"/>
          <w:lang w:val="hy-AM"/>
        </w:rPr>
        <w:t>Եթե</w:t>
      </w:r>
      <w:r w:rsidR="00D42D0A" w:rsidRPr="00B375AD">
        <w:rPr>
          <w:rFonts w:ascii="GHEA Grapalat" w:hAnsi="GHEA Grapalat" w:cs="Sylfaen"/>
          <w:sz w:val="20"/>
          <w:lang w:val="af-ZA"/>
        </w:rPr>
        <w:t xml:space="preserve"> </w:t>
      </w:r>
      <w:r w:rsidR="00D42D0A" w:rsidRPr="00B375AD">
        <w:rPr>
          <w:rFonts w:ascii="GHEA Grapalat" w:hAnsi="GHEA Grapalat" w:cs="Sylfaen"/>
          <w:sz w:val="20"/>
          <w:lang w:val="hy-AM"/>
        </w:rPr>
        <w:t>ընտրված</w:t>
      </w:r>
      <w:r w:rsidR="00D42D0A" w:rsidRPr="00B375AD">
        <w:rPr>
          <w:rFonts w:ascii="GHEA Grapalat" w:hAnsi="GHEA Grapalat" w:cs="Sylfaen"/>
          <w:sz w:val="20"/>
          <w:lang w:val="af-ZA"/>
        </w:rPr>
        <w:t xml:space="preserve"> </w:t>
      </w:r>
      <w:r w:rsidR="00D42D0A" w:rsidRPr="00B375AD">
        <w:rPr>
          <w:rFonts w:ascii="GHEA Grapalat" w:hAnsi="GHEA Grapalat" w:cs="Sylfaen"/>
          <w:sz w:val="20"/>
          <w:lang w:val="hy-AM"/>
        </w:rPr>
        <w:t>մասնակիցը</w:t>
      </w:r>
      <w:r w:rsidR="00D42D0A" w:rsidRPr="00B375AD">
        <w:rPr>
          <w:rFonts w:ascii="GHEA Grapalat" w:hAnsi="GHEA Grapalat" w:cs="Sylfaen"/>
          <w:sz w:val="20"/>
          <w:lang w:val="af-ZA"/>
        </w:rPr>
        <w:t xml:space="preserve"> </w:t>
      </w:r>
      <w:r w:rsidR="00D42D0A" w:rsidRPr="00B375AD">
        <w:rPr>
          <w:rFonts w:ascii="GHEA Grapalat" w:hAnsi="GHEA Grapalat" w:cs="Sylfaen"/>
          <w:sz w:val="20"/>
          <w:lang w:val="hy-AM"/>
        </w:rPr>
        <w:t>պայմանագիր</w:t>
      </w:r>
      <w:r w:rsidR="00D42D0A" w:rsidRPr="00B375AD">
        <w:rPr>
          <w:rFonts w:ascii="GHEA Grapalat" w:hAnsi="GHEA Grapalat" w:cs="Sylfaen"/>
          <w:sz w:val="20"/>
          <w:lang w:val="af-ZA"/>
        </w:rPr>
        <w:t xml:space="preserve"> </w:t>
      </w:r>
      <w:r w:rsidR="00D42D0A" w:rsidRPr="00B375AD">
        <w:rPr>
          <w:rFonts w:ascii="GHEA Grapalat" w:hAnsi="GHEA Grapalat" w:cs="Sylfaen"/>
          <w:sz w:val="20"/>
          <w:lang w:val="hy-AM"/>
        </w:rPr>
        <w:t>կնքելու</w:t>
      </w:r>
      <w:r w:rsidR="00D42D0A" w:rsidRPr="00B375AD">
        <w:rPr>
          <w:rFonts w:ascii="GHEA Grapalat" w:hAnsi="GHEA Grapalat" w:cs="Sylfaen"/>
          <w:sz w:val="20"/>
          <w:lang w:val="af-ZA"/>
        </w:rPr>
        <w:t xml:space="preserve"> </w:t>
      </w:r>
      <w:r w:rsidR="00D42D0A" w:rsidRPr="00B375AD">
        <w:rPr>
          <w:rFonts w:ascii="GHEA Grapalat" w:hAnsi="GHEA Grapalat" w:cs="Sylfaen"/>
          <w:sz w:val="20"/>
          <w:lang w:val="hy-AM"/>
        </w:rPr>
        <w:t>մասին</w:t>
      </w:r>
      <w:r w:rsidR="00D42D0A" w:rsidRPr="00B375AD">
        <w:rPr>
          <w:rFonts w:ascii="GHEA Grapalat" w:hAnsi="GHEA Grapalat" w:cs="Sylfaen"/>
          <w:sz w:val="20"/>
          <w:lang w:val="af-ZA"/>
        </w:rPr>
        <w:t xml:space="preserve"> </w:t>
      </w:r>
      <w:r w:rsidR="00D42D0A" w:rsidRPr="00B375AD">
        <w:rPr>
          <w:rFonts w:ascii="GHEA Grapalat" w:hAnsi="GHEA Grapalat" w:cs="Sylfaen"/>
          <w:sz w:val="20"/>
          <w:lang w:val="hy-AM"/>
        </w:rPr>
        <w:t>ծանուցումը</w:t>
      </w:r>
      <w:r w:rsidR="00D42D0A" w:rsidRPr="00B375AD">
        <w:rPr>
          <w:rFonts w:ascii="GHEA Grapalat" w:hAnsi="GHEA Grapalat" w:cs="Sylfaen"/>
          <w:sz w:val="20"/>
          <w:lang w:val="af-ZA"/>
        </w:rPr>
        <w:t xml:space="preserve"> </w:t>
      </w:r>
      <w:r w:rsidR="00D42D0A" w:rsidRPr="00B375AD">
        <w:rPr>
          <w:rFonts w:ascii="GHEA Grapalat" w:hAnsi="GHEA Grapalat" w:cs="Sylfaen"/>
          <w:sz w:val="20"/>
          <w:lang w:val="hy-AM"/>
        </w:rPr>
        <w:t>և</w:t>
      </w:r>
      <w:r w:rsidR="00D42D0A" w:rsidRPr="00B375AD">
        <w:rPr>
          <w:rFonts w:ascii="GHEA Grapalat" w:hAnsi="GHEA Grapalat" w:cs="Sylfaen"/>
          <w:sz w:val="20"/>
          <w:lang w:val="af-ZA"/>
        </w:rPr>
        <w:t xml:space="preserve"> </w:t>
      </w:r>
      <w:r w:rsidR="00D42D0A" w:rsidRPr="00B375AD">
        <w:rPr>
          <w:rFonts w:ascii="GHEA Grapalat" w:hAnsi="GHEA Grapalat" w:cs="Sylfaen"/>
          <w:sz w:val="20"/>
          <w:lang w:val="hy-AM"/>
        </w:rPr>
        <w:t>պայմանագրի</w:t>
      </w:r>
      <w:r w:rsidR="00D42D0A" w:rsidRPr="00B375AD">
        <w:rPr>
          <w:rFonts w:ascii="GHEA Grapalat" w:hAnsi="GHEA Grapalat" w:cs="Sylfaen"/>
          <w:sz w:val="20"/>
          <w:lang w:val="af-ZA"/>
        </w:rPr>
        <w:t xml:space="preserve"> </w:t>
      </w:r>
      <w:r w:rsidR="00D42D0A" w:rsidRPr="00B375AD">
        <w:rPr>
          <w:rFonts w:ascii="GHEA Grapalat" w:hAnsi="GHEA Grapalat" w:cs="Sylfaen"/>
          <w:sz w:val="20"/>
          <w:lang w:val="hy-AM"/>
        </w:rPr>
        <w:t>նախագիծն</w:t>
      </w:r>
      <w:r w:rsidR="00D42D0A" w:rsidRPr="00B375AD">
        <w:rPr>
          <w:rFonts w:ascii="GHEA Grapalat" w:hAnsi="GHEA Grapalat" w:cs="Sylfaen"/>
          <w:sz w:val="20"/>
          <w:lang w:val="af-ZA"/>
        </w:rPr>
        <w:t xml:space="preserve"> </w:t>
      </w:r>
      <w:r w:rsidR="00D42D0A" w:rsidRPr="00B375AD">
        <w:rPr>
          <w:rFonts w:ascii="GHEA Grapalat" w:hAnsi="GHEA Grapalat" w:cs="Sylfaen"/>
          <w:sz w:val="20"/>
          <w:lang w:val="hy-AM"/>
        </w:rPr>
        <w:t>ստանալուց</w:t>
      </w:r>
      <w:r w:rsidR="00D42D0A" w:rsidRPr="00B375AD">
        <w:rPr>
          <w:rFonts w:ascii="GHEA Grapalat" w:hAnsi="GHEA Grapalat" w:cs="Sylfaen"/>
          <w:sz w:val="20"/>
          <w:lang w:val="af-ZA"/>
        </w:rPr>
        <w:t xml:space="preserve"> </w:t>
      </w:r>
      <w:r w:rsidR="00D42D0A" w:rsidRPr="00B375AD">
        <w:rPr>
          <w:rFonts w:ascii="GHEA Grapalat" w:hAnsi="GHEA Grapalat" w:cs="Sylfaen"/>
          <w:sz w:val="20"/>
          <w:lang w:val="hy-AM"/>
        </w:rPr>
        <w:t xml:space="preserve">հետո </w:t>
      </w:r>
      <w:r w:rsidR="00D42D0A" w:rsidRPr="00B375AD">
        <w:rPr>
          <w:rFonts w:ascii="GHEA Grapalat" w:hAnsi="GHEA Grapalat" w:cs="Sylfaen"/>
          <w:sz w:val="20"/>
          <w:lang w:val="af-ZA"/>
        </w:rPr>
        <w:t xml:space="preserve">` </w:t>
      </w:r>
      <w:r w:rsidR="00D42D0A" w:rsidRPr="00B375AD">
        <w:rPr>
          <w:rFonts w:ascii="GHEA Grapalat" w:hAnsi="GHEA Grapalat" w:cs="Sylfaen"/>
          <w:sz w:val="20"/>
          <w:lang w:val="hy-AM"/>
        </w:rPr>
        <w:t>սույն հրավերի 10</w:t>
      </w:r>
      <w:r w:rsidR="00D42D0A" w:rsidRPr="00B375AD">
        <w:rPr>
          <w:rFonts w:ascii="Cambria Math" w:hAnsi="Cambria Math" w:cs="Cambria Math"/>
          <w:sz w:val="20"/>
          <w:lang w:val="hy-AM"/>
        </w:rPr>
        <w:t>․</w:t>
      </w:r>
      <w:r w:rsidR="00D42D0A" w:rsidRPr="00B375AD">
        <w:rPr>
          <w:rFonts w:ascii="GHEA Grapalat" w:hAnsi="GHEA Grapalat" w:cs="Sylfaen"/>
          <w:sz w:val="20"/>
          <w:lang w:val="hy-AM"/>
        </w:rPr>
        <w:t xml:space="preserve">1 </w:t>
      </w:r>
      <w:r w:rsidR="00D42D0A" w:rsidRPr="00B375AD">
        <w:rPr>
          <w:rFonts w:ascii="GHEA Grapalat" w:hAnsi="GHEA Grapalat" w:cs="GHEA Grapalat"/>
          <w:sz w:val="20"/>
          <w:lang w:val="hy-AM"/>
        </w:rPr>
        <w:t>կետով</w:t>
      </w:r>
      <w:r w:rsidR="00D42D0A" w:rsidRPr="00B375AD">
        <w:rPr>
          <w:rFonts w:ascii="GHEA Grapalat" w:hAnsi="GHEA Grapalat" w:cs="Sylfaen"/>
          <w:sz w:val="20"/>
          <w:lang w:val="hy-AM"/>
        </w:rPr>
        <w:t xml:space="preserve"> նախատեսված ժամկետում, իսկ կնքվելիք պայմանագրի նախագծով</w:t>
      </w:r>
      <w:r w:rsidR="00D42D0A" w:rsidRPr="00B375AD">
        <w:rPr>
          <w:rFonts w:ascii="Courier New" w:hAnsi="Courier New" w:cs="Courier New"/>
          <w:sz w:val="20"/>
          <w:lang w:val="hy-AM"/>
        </w:rPr>
        <w:t> </w:t>
      </w:r>
      <w:r w:rsidR="00D42D0A" w:rsidRPr="00B375AD">
        <w:rPr>
          <w:rFonts w:ascii="GHEA Grapalat" w:hAnsi="GHEA Grapalat" w:cs="Sylfaen"/>
          <w:sz w:val="20"/>
          <w:lang w:val="hy-AM"/>
        </w:rPr>
        <w:t>կանխավճար նախատեսված լինելու դեպքում՝ 10 աշխատանքային օրվա ընթացքում չի</w:t>
      </w:r>
      <w:r w:rsidR="00D42D0A" w:rsidRPr="00B375AD">
        <w:rPr>
          <w:rFonts w:ascii="GHEA Grapalat" w:hAnsi="GHEA Grapalat" w:cs="Sylfaen"/>
          <w:sz w:val="20"/>
          <w:lang w:val="af-ZA"/>
        </w:rPr>
        <w:t xml:space="preserve"> </w:t>
      </w:r>
      <w:r w:rsidR="00D42D0A" w:rsidRPr="00B375AD">
        <w:rPr>
          <w:rFonts w:ascii="GHEA Grapalat" w:hAnsi="GHEA Grapalat" w:cs="Sylfaen"/>
          <w:sz w:val="20"/>
          <w:lang w:val="hy-AM"/>
        </w:rPr>
        <w:t>ստորագրում</w:t>
      </w:r>
      <w:r w:rsidR="00D42D0A" w:rsidRPr="00B375AD">
        <w:rPr>
          <w:rFonts w:ascii="GHEA Grapalat" w:hAnsi="GHEA Grapalat" w:cs="Sylfaen"/>
          <w:sz w:val="20"/>
          <w:lang w:val="af-ZA"/>
        </w:rPr>
        <w:t xml:space="preserve"> </w:t>
      </w:r>
      <w:r w:rsidR="00D42D0A" w:rsidRPr="00B375AD">
        <w:rPr>
          <w:rFonts w:ascii="GHEA Grapalat" w:hAnsi="GHEA Grapalat" w:cs="Sylfaen"/>
          <w:sz w:val="20"/>
          <w:lang w:val="hy-AM"/>
        </w:rPr>
        <w:t>պայմանագիրը</w:t>
      </w:r>
      <w:r w:rsidR="00D42D0A" w:rsidRPr="00B375AD">
        <w:rPr>
          <w:rFonts w:ascii="GHEA Grapalat" w:hAnsi="GHEA Grapalat" w:cs="Sylfaen"/>
          <w:sz w:val="20"/>
          <w:lang w:val="af-ZA"/>
        </w:rPr>
        <w:t xml:space="preserve"> </w:t>
      </w:r>
      <w:r w:rsidR="00D42D0A" w:rsidRPr="00B375AD">
        <w:rPr>
          <w:rFonts w:ascii="GHEA Grapalat" w:hAnsi="GHEA Grapalat" w:cs="Sylfaen"/>
          <w:sz w:val="20"/>
          <w:lang w:val="hy-AM"/>
        </w:rPr>
        <w:t>և</w:t>
      </w:r>
      <w:r w:rsidR="00D42D0A" w:rsidRPr="00B375AD">
        <w:rPr>
          <w:rFonts w:ascii="GHEA Grapalat" w:hAnsi="GHEA Grapalat" w:cs="Sylfaen"/>
          <w:sz w:val="20"/>
          <w:lang w:val="af-ZA"/>
        </w:rPr>
        <w:t xml:space="preserve"> պ</w:t>
      </w:r>
      <w:r w:rsidR="00D42D0A" w:rsidRPr="00B375AD">
        <w:rPr>
          <w:rFonts w:ascii="GHEA Grapalat" w:hAnsi="GHEA Grapalat" w:cs="Sylfaen"/>
          <w:sz w:val="20"/>
          <w:lang w:val="hy-AM"/>
        </w:rPr>
        <w:t>ատվիրատուին</w:t>
      </w:r>
      <w:r w:rsidR="00D42D0A" w:rsidRPr="00B375AD">
        <w:rPr>
          <w:rFonts w:ascii="GHEA Grapalat" w:hAnsi="GHEA Grapalat" w:cs="Sylfaen"/>
          <w:sz w:val="20"/>
          <w:lang w:val="af-ZA"/>
        </w:rPr>
        <w:t xml:space="preserve"> </w:t>
      </w:r>
      <w:r w:rsidR="00D42D0A" w:rsidRPr="00B375AD">
        <w:rPr>
          <w:rFonts w:ascii="GHEA Grapalat" w:hAnsi="GHEA Grapalat" w:cs="Sylfaen"/>
          <w:sz w:val="20"/>
          <w:lang w:val="hy-AM"/>
        </w:rPr>
        <w:t>ներկայացնում</w:t>
      </w:r>
      <w:r w:rsidR="00D42D0A" w:rsidRPr="00B375AD">
        <w:rPr>
          <w:rFonts w:ascii="GHEA Grapalat" w:hAnsi="GHEA Grapalat" w:cs="Sylfaen"/>
          <w:sz w:val="20"/>
          <w:lang w:val="af-ZA"/>
        </w:rPr>
        <w:t xml:space="preserve"> որակավորման և </w:t>
      </w:r>
      <w:r w:rsidR="00D42D0A" w:rsidRPr="00B375AD">
        <w:rPr>
          <w:rFonts w:ascii="GHEA Grapalat" w:hAnsi="GHEA Grapalat" w:cs="Sylfaen"/>
          <w:sz w:val="20"/>
          <w:lang w:val="hy-AM"/>
        </w:rPr>
        <w:t>պայմանագրի</w:t>
      </w:r>
      <w:r w:rsidR="00D42D0A" w:rsidRPr="00B375AD">
        <w:rPr>
          <w:rFonts w:ascii="GHEA Grapalat" w:hAnsi="GHEA Grapalat" w:cs="Sylfaen"/>
          <w:sz w:val="20"/>
          <w:lang w:val="af-ZA"/>
        </w:rPr>
        <w:t xml:space="preserve"> </w:t>
      </w:r>
      <w:r w:rsidR="00D42D0A" w:rsidRPr="00B375AD">
        <w:rPr>
          <w:rFonts w:ascii="GHEA Grapalat" w:hAnsi="GHEA Grapalat" w:cs="Sylfaen"/>
          <w:sz w:val="20"/>
          <w:lang w:val="hy-AM"/>
        </w:rPr>
        <w:t>ապահովումները</w:t>
      </w:r>
      <w:r w:rsidR="00D42D0A" w:rsidRPr="00B375AD">
        <w:rPr>
          <w:rFonts w:ascii="GHEA Grapalat" w:hAnsi="GHEA Grapalat" w:cs="Sylfaen"/>
          <w:sz w:val="20"/>
          <w:lang w:val="af-ZA"/>
        </w:rPr>
        <w:t>,</w:t>
      </w:r>
      <w:r w:rsidR="00D42D0A" w:rsidRPr="00B375AD">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B375AD">
        <w:rPr>
          <w:rFonts w:ascii="GHEA Grapalat" w:hAnsi="GHEA Grapalat" w:cs="Sylfaen"/>
          <w:i/>
          <w:sz w:val="20"/>
          <w:lang w:val="af-ZA"/>
        </w:rPr>
        <w:t xml:space="preserve"> </w:t>
      </w:r>
      <w:r w:rsidR="00D42D0A" w:rsidRPr="00B375AD">
        <w:rPr>
          <w:rFonts w:ascii="GHEA Grapalat" w:hAnsi="GHEA Grapalat" w:cs="Sylfaen"/>
          <w:sz w:val="20"/>
          <w:lang w:val="hy-AM"/>
        </w:rPr>
        <w:t>ապա նա զրկվում է պայմանագիրը ստորագրելու իրավունքից։</w:t>
      </w:r>
      <w:r w:rsidR="00D42D0A" w:rsidRPr="00B375AD">
        <w:rPr>
          <w:rFonts w:ascii="GHEA Grapalat" w:hAnsi="GHEA Grapalat" w:cs="Sylfaen"/>
          <w:sz w:val="20"/>
          <w:lang w:val="af-ZA"/>
        </w:rPr>
        <w:t xml:space="preserve"> </w:t>
      </w:r>
    </w:p>
    <w:p w14:paraId="1FAA8E84" w14:textId="77777777" w:rsidR="000313A6" w:rsidRPr="00B375AD" w:rsidRDefault="000313A6" w:rsidP="00EF3662">
      <w:pPr>
        <w:ind w:firstLine="567"/>
        <w:jc w:val="both"/>
        <w:rPr>
          <w:rFonts w:ascii="GHEA Grapalat" w:hAnsi="GHEA Grapalat" w:cs="Sylfaen"/>
          <w:sz w:val="20"/>
          <w:lang w:val="af-ZA"/>
        </w:rPr>
      </w:pPr>
      <w:r w:rsidRPr="00B375AD">
        <w:rPr>
          <w:rFonts w:ascii="GHEA Grapalat" w:hAnsi="GHEA Grapalat" w:cs="Sylfaen"/>
          <w:sz w:val="20"/>
          <w:lang w:val="hy-AM"/>
        </w:rPr>
        <w:lastRenderedPageBreak/>
        <w:t>Ընդ</w:t>
      </w:r>
      <w:r w:rsidRPr="00B375AD">
        <w:rPr>
          <w:rFonts w:ascii="GHEA Grapalat" w:hAnsi="GHEA Grapalat" w:cs="Sylfaen"/>
          <w:sz w:val="20"/>
          <w:lang w:val="af-ZA"/>
        </w:rPr>
        <w:t xml:space="preserve"> </w:t>
      </w:r>
      <w:r w:rsidRPr="00B375AD">
        <w:rPr>
          <w:rFonts w:ascii="GHEA Grapalat" w:hAnsi="GHEA Grapalat" w:cs="Sylfaen"/>
          <w:sz w:val="20"/>
          <w:lang w:val="hy-AM"/>
        </w:rPr>
        <w:t>որում</w:t>
      </w:r>
      <w:r w:rsidRPr="00B375AD">
        <w:rPr>
          <w:rFonts w:ascii="GHEA Grapalat" w:hAnsi="GHEA Grapalat" w:cs="Sylfaen"/>
          <w:sz w:val="20"/>
          <w:lang w:val="af-ZA"/>
        </w:rPr>
        <w:t xml:space="preserve"> </w:t>
      </w:r>
      <w:r w:rsidRPr="00B375AD">
        <w:rPr>
          <w:rFonts w:ascii="GHEA Grapalat" w:hAnsi="GHEA Grapalat" w:cs="Sylfaen"/>
          <w:sz w:val="20"/>
          <w:lang w:val="hy-AM"/>
        </w:rPr>
        <w:t xml:space="preserve">ընտրված մասնակցի կողմից հաստատված պայմանագրի նախագիծը </w:t>
      </w:r>
      <w:r w:rsidR="00A6756D" w:rsidRPr="00B375AD">
        <w:rPr>
          <w:rFonts w:ascii="GHEA Grapalat" w:hAnsi="GHEA Grapalat" w:cs="Sylfaen"/>
          <w:sz w:val="20"/>
          <w:lang w:val="hy-AM"/>
        </w:rPr>
        <w:t>պ</w:t>
      </w:r>
      <w:r w:rsidRPr="00B375A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B375AD">
        <w:rPr>
          <w:rFonts w:ascii="GHEA Grapalat" w:hAnsi="GHEA Grapalat" w:cs="Sylfaen"/>
          <w:sz w:val="20"/>
          <w:lang w:val="hy-AM"/>
        </w:rPr>
        <w:t>պ</w:t>
      </w:r>
      <w:r w:rsidRPr="00B375AD">
        <w:rPr>
          <w:rFonts w:ascii="GHEA Grapalat" w:hAnsi="GHEA Grapalat" w:cs="Sylfaen"/>
          <w:sz w:val="20"/>
          <w:lang w:val="hy-AM"/>
        </w:rPr>
        <w:t>ատվիրատուի փաստաթղթաշրջանառ</w:t>
      </w:r>
      <w:r w:rsidR="005F7C1D" w:rsidRPr="00B375AD">
        <w:rPr>
          <w:rFonts w:ascii="GHEA Grapalat" w:hAnsi="GHEA Grapalat" w:cs="Sylfaen"/>
          <w:sz w:val="20"/>
          <w:lang w:val="hy-AM"/>
        </w:rPr>
        <w:t>ության համակարգում:  Պա</w:t>
      </w:r>
      <w:r w:rsidRPr="00B375A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B375AD">
        <w:rPr>
          <w:rFonts w:ascii="GHEA Grapalat" w:hAnsi="GHEA Grapalat" w:cs="Sylfaen"/>
          <w:sz w:val="20"/>
          <w:lang w:val="af-ZA"/>
        </w:rPr>
        <w:t xml:space="preserve"> </w:t>
      </w:r>
      <w:r w:rsidR="005D3674" w:rsidRPr="00B375AD">
        <w:rPr>
          <w:rFonts w:ascii="GHEA Grapalat" w:hAnsi="GHEA Grapalat" w:cs="Sylfaen"/>
          <w:sz w:val="20"/>
          <w:lang w:val="hy-AM"/>
        </w:rPr>
        <w:t>և</w:t>
      </w:r>
      <w:r w:rsidR="005D3674" w:rsidRPr="00B375AD">
        <w:rPr>
          <w:rFonts w:ascii="GHEA Grapalat" w:hAnsi="GHEA Grapalat" w:cs="Sylfaen"/>
          <w:sz w:val="20"/>
          <w:lang w:val="af-ZA"/>
        </w:rPr>
        <w:t xml:space="preserve"> </w:t>
      </w:r>
      <w:r w:rsidR="005D3674" w:rsidRPr="00B375AD">
        <w:rPr>
          <w:rFonts w:ascii="GHEA Grapalat" w:hAnsi="GHEA Grapalat" w:cs="Sylfaen"/>
          <w:sz w:val="20"/>
          <w:lang w:val="hy-AM"/>
        </w:rPr>
        <w:t>հաստատմանը</w:t>
      </w:r>
      <w:r w:rsidR="005D3674" w:rsidRPr="00B375AD">
        <w:rPr>
          <w:rFonts w:ascii="GHEA Grapalat" w:hAnsi="GHEA Grapalat" w:cs="Sylfaen"/>
          <w:sz w:val="20"/>
          <w:lang w:val="af-ZA"/>
        </w:rPr>
        <w:t xml:space="preserve"> </w:t>
      </w:r>
      <w:r w:rsidR="005D3674" w:rsidRPr="00B375AD">
        <w:rPr>
          <w:rFonts w:ascii="GHEA Grapalat" w:hAnsi="GHEA Grapalat" w:cs="Sylfaen"/>
          <w:sz w:val="20"/>
          <w:lang w:val="hy-AM"/>
        </w:rPr>
        <w:t>հաջորդող</w:t>
      </w:r>
      <w:r w:rsidR="005D3674" w:rsidRPr="00B375AD">
        <w:rPr>
          <w:rFonts w:ascii="GHEA Grapalat" w:hAnsi="GHEA Grapalat" w:cs="Sylfaen"/>
          <w:sz w:val="20"/>
          <w:lang w:val="af-ZA"/>
        </w:rPr>
        <w:t xml:space="preserve"> </w:t>
      </w:r>
      <w:r w:rsidR="005D3674" w:rsidRPr="00B375AD">
        <w:rPr>
          <w:rFonts w:ascii="GHEA Grapalat" w:hAnsi="GHEA Grapalat" w:cs="Sylfaen"/>
          <w:sz w:val="20"/>
          <w:lang w:val="hy-AM"/>
        </w:rPr>
        <w:t>աշխատանքային</w:t>
      </w:r>
      <w:r w:rsidR="005D3674" w:rsidRPr="00B375AD">
        <w:rPr>
          <w:rFonts w:ascii="GHEA Grapalat" w:hAnsi="GHEA Grapalat" w:cs="Sylfaen"/>
          <w:sz w:val="20"/>
          <w:lang w:val="af-ZA"/>
        </w:rPr>
        <w:t xml:space="preserve"> </w:t>
      </w:r>
      <w:r w:rsidR="005D3674" w:rsidRPr="00B375AD">
        <w:rPr>
          <w:rFonts w:ascii="GHEA Grapalat" w:hAnsi="GHEA Grapalat" w:cs="Sylfaen"/>
          <w:sz w:val="20"/>
          <w:lang w:val="hy-AM"/>
        </w:rPr>
        <w:t>օրը</w:t>
      </w:r>
      <w:r w:rsidR="005D3674" w:rsidRPr="00B375AD">
        <w:rPr>
          <w:rFonts w:ascii="GHEA Grapalat" w:hAnsi="GHEA Grapalat" w:cs="Sylfaen"/>
          <w:sz w:val="20"/>
          <w:lang w:val="af-ZA"/>
        </w:rPr>
        <w:t xml:space="preserve"> </w:t>
      </w:r>
      <w:r w:rsidR="005D3674" w:rsidRPr="00B375AD">
        <w:rPr>
          <w:rFonts w:ascii="GHEA Grapalat" w:hAnsi="GHEA Grapalat" w:cs="Sylfaen"/>
          <w:sz w:val="20"/>
          <w:lang w:val="hy-AM"/>
        </w:rPr>
        <w:t>ուղեկցող</w:t>
      </w:r>
      <w:r w:rsidR="005D3674" w:rsidRPr="00B375AD">
        <w:rPr>
          <w:rFonts w:ascii="GHEA Grapalat" w:hAnsi="GHEA Grapalat" w:cs="Sylfaen"/>
          <w:sz w:val="20"/>
          <w:lang w:val="af-ZA"/>
        </w:rPr>
        <w:t xml:space="preserve"> </w:t>
      </w:r>
      <w:r w:rsidR="005D3674" w:rsidRPr="00B375AD">
        <w:rPr>
          <w:rFonts w:ascii="GHEA Grapalat" w:hAnsi="GHEA Grapalat" w:cs="Sylfaen"/>
          <w:sz w:val="20"/>
          <w:lang w:val="hy-AM"/>
        </w:rPr>
        <w:t>գրությամբ</w:t>
      </w:r>
      <w:r w:rsidR="005D3674" w:rsidRPr="00B375AD">
        <w:rPr>
          <w:rFonts w:ascii="GHEA Grapalat" w:hAnsi="GHEA Grapalat" w:cs="Sylfaen"/>
          <w:sz w:val="20"/>
          <w:lang w:val="af-ZA"/>
        </w:rPr>
        <w:t xml:space="preserve"> </w:t>
      </w:r>
      <w:r w:rsidR="005D3674" w:rsidRPr="00B375AD">
        <w:rPr>
          <w:rFonts w:ascii="GHEA Grapalat" w:hAnsi="GHEA Grapalat" w:cs="Sylfaen"/>
          <w:sz w:val="20"/>
          <w:lang w:val="hy-AM"/>
        </w:rPr>
        <w:t>տրամադրվում</w:t>
      </w:r>
      <w:r w:rsidR="005D3674" w:rsidRPr="00B375AD">
        <w:rPr>
          <w:rFonts w:ascii="GHEA Grapalat" w:hAnsi="GHEA Grapalat" w:cs="Sylfaen"/>
          <w:sz w:val="20"/>
          <w:lang w:val="af-ZA"/>
        </w:rPr>
        <w:t xml:space="preserve"> </w:t>
      </w:r>
      <w:r w:rsidR="005D3674" w:rsidRPr="00B375AD">
        <w:rPr>
          <w:rFonts w:ascii="GHEA Grapalat" w:hAnsi="GHEA Grapalat" w:cs="Sylfaen"/>
          <w:sz w:val="20"/>
          <w:lang w:val="hy-AM"/>
        </w:rPr>
        <w:t>է</w:t>
      </w:r>
      <w:r w:rsidR="005D3674" w:rsidRPr="00B375AD">
        <w:rPr>
          <w:rFonts w:ascii="GHEA Grapalat" w:hAnsi="GHEA Grapalat" w:cs="Sylfaen"/>
          <w:sz w:val="20"/>
          <w:lang w:val="af-ZA"/>
        </w:rPr>
        <w:t xml:space="preserve"> </w:t>
      </w:r>
      <w:r w:rsidR="005D3674" w:rsidRPr="00B375AD">
        <w:rPr>
          <w:rFonts w:ascii="GHEA Grapalat" w:hAnsi="GHEA Grapalat" w:cs="Sylfaen"/>
          <w:sz w:val="20"/>
          <w:lang w:val="hy-AM"/>
        </w:rPr>
        <w:t>ընտրված</w:t>
      </w:r>
      <w:r w:rsidR="005D3674" w:rsidRPr="00B375AD">
        <w:rPr>
          <w:rFonts w:ascii="GHEA Grapalat" w:hAnsi="GHEA Grapalat" w:cs="Sylfaen"/>
          <w:sz w:val="20"/>
          <w:lang w:val="af-ZA"/>
        </w:rPr>
        <w:t xml:space="preserve"> </w:t>
      </w:r>
      <w:r w:rsidR="005D3674" w:rsidRPr="00B375AD">
        <w:rPr>
          <w:rFonts w:ascii="GHEA Grapalat" w:hAnsi="GHEA Grapalat" w:cs="Sylfaen"/>
          <w:sz w:val="20"/>
          <w:lang w:val="hy-AM"/>
        </w:rPr>
        <w:t>մասնակցին</w:t>
      </w:r>
      <w:r w:rsidRPr="00B375AD">
        <w:rPr>
          <w:rFonts w:ascii="GHEA Grapalat" w:hAnsi="GHEA Grapalat" w:cs="Sylfaen"/>
          <w:sz w:val="20"/>
          <w:lang w:val="hy-AM"/>
        </w:rPr>
        <w:t>:</w:t>
      </w:r>
    </w:p>
    <w:p w14:paraId="6D2A33AB"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B375AD">
        <w:rPr>
          <w:rFonts w:ascii="GHEA Grapalat" w:hAnsi="GHEA Grapalat" w:cs="Sylfaen"/>
          <w:i w:val="0"/>
          <w:szCs w:val="24"/>
          <w:lang w:val="af-ZA"/>
        </w:rPr>
        <w:t>9</w:t>
      </w:r>
      <w:r w:rsidR="00D17258" w:rsidRPr="00B375AD">
        <w:rPr>
          <w:rFonts w:ascii="GHEA Grapalat" w:hAnsi="GHEA Grapalat" w:cs="Sylfaen"/>
          <w:i w:val="0"/>
          <w:szCs w:val="24"/>
          <w:lang w:val="af-ZA"/>
        </w:rPr>
        <w:t>.</w:t>
      </w:r>
      <w:r w:rsidR="00AE2768" w:rsidRPr="00B375AD">
        <w:rPr>
          <w:rFonts w:ascii="GHEA Grapalat" w:hAnsi="GHEA Grapalat" w:cs="Sylfaen"/>
          <w:i w:val="0"/>
          <w:szCs w:val="24"/>
          <w:lang w:val="af-ZA"/>
        </w:rPr>
        <w:t xml:space="preserve">5 </w:t>
      </w:r>
      <w:r w:rsidR="00096865" w:rsidRPr="00B375AD">
        <w:rPr>
          <w:rFonts w:ascii="GHEA Grapalat" w:hAnsi="GHEA Grapalat" w:cs="Sylfaen"/>
          <w:i w:val="0"/>
          <w:szCs w:val="24"/>
          <w:lang w:val="ru-RU"/>
        </w:rPr>
        <w:t>Մինչև</w:t>
      </w:r>
      <w:r w:rsidR="00096865" w:rsidRPr="00B375AD">
        <w:rPr>
          <w:rFonts w:ascii="GHEA Grapalat" w:hAnsi="GHEA Grapalat" w:cs="Sylfaen"/>
          <w:i w:val="0"/>
          <w:szCs w:val="24"/>
          <w:lang w:val="af-ZA"/>
        </w:rPr>
        <w:t xml:space="preserve"> </w:t>
      </w:r>
      <w:r w:rsidR="00096865" w:rsidRPr="00B375AD">
        <w:rPr>
          <w:rFonts w:ascii="GHEA Grapalat" w:hAnsi="GHEA Grapalat" w:cs="Sylfaen"/>
          <w:i w:val="0"/>
          <w:szCs w:val="24"/>
          <w:lang w:val="ru-RU"/>
        </w:rPr>
        <w:t>սույն</w:t>
      </w:r>
      <w:r w:rsidR="00096865" w:rsidRPr="00B375AD">
        <w:rPr>
          <w:rFonts w:ascii="GHEA Grapalat" w:hAnsi="GHEA Grapalat" w:cs="Sylfaen"/>
          <w:i w:val="0"/>
          <w:szCs w:val="24"/>
          <w:lang w:val="af-ZA"/>
        </w:rPr>
        <w:t xml:space="preserve"> </w:t>
      </w:r>
      <w:r w:rsidR="00096865" w:rsidRPr="00B375AD">
        <w:rPr>
          <w:rFonts w:ascii="GHEA Grapalat" w:hAnsi="GHEA Grapalat" w:cs="Sylfaen"/>
          <w:i w:val="0"/>
          <w:szCs w:val="24"/>
          <w:lang w:val="ru-RU"/>
        </w:rPr>
        <w:t>հրավերի</w:t>
      </w:r>
      <w:r w:rsidR="00096865" w:rsidRPr="00B375AD">
        <w:rPr>
          <w:rFonts w:ascii="GHEA Grapalat" w:hAnsi="GHEA Grapalat" w:cs="Sylfaen"/>
          <w:i w:val="0"/>
          <w:szCs w:val="24"/>
          <w:lang w:val="af-ZA"/>
        </w:rPr>
        <w:t xml:space="preserve"> </w:t>
      </w:r>
      <w:r w:rsidR="00447FFD" w:rsidRPr="00B375AD">
        <w:rPr>
          <w:rFonts w:ascii="GHEA Grapalat" w:hAnsi="GHEA Grapalat" w:cs="Sylfaen"/>
          <w:i w:val="0"/>
          <w:szCs w:val="24"/>
          <w:lang w:val="af-ZA"/>
        </w:rPr>
        <w:t xml:space="preserve">1-ին մասի </w:t>
      </w:r>
      <w:r w:rsidR="00A6756D" w:rsidRPr="00B375AD">
        <w:rPr>
          <w:rFonts w:ascii="GHEA Grapalat" w:hAnsi="GHEA Grapalat" w:cs="Sylfaen"/>
          <w:i w:val="0"/>
          <w:szCs w:val="24"/>
          <w:lang w:val="af-ZA"/>
        </w:rPr>
        <w:t>9</w:t>
      </w:r>
      <w:r w:rsidR="005B1DD6" w:rsidRPr="00B375AD">
        <w:rPr>
          <w:rFonts w:ascii="GHEA Grapalat" w:hAnsi="GHEA Grapalat" w:cs="Sylfaen"/>
          <w:i w:val="0"/>
          <w:szCs w:val="24"/>
          <w:lang w:val="hy-AM"/>
        </w:rPr>
        <w:t>.</w:t>
      </w:r>
      <w:r w:rsidR="00325647" w:rsidRPr="00B375AD">
        <w:rPr>
          <w:rFonts w:ascii="GHEA Grapalat" w:hAnsi="GHEA Grapalat" w:cs="Sylfaen"/>
          <w:i w:val="0"/>
          <w:szCs w:val="24"/>
          <w:lang w:val="af-ZA"/>
        </w:rPr>
        <w:t>4</w:t>
      </w:r>
      <w:r w:rsidR="00096865" w:rsidRPr="00B375AD">
        <w:rPr>
          <w:rFonts w:ascii="GHEA Grapalat" w:hAnsi="GHEA Grapalat" w:cs="Sylfaen"/>
          <w:i w:val="0"/>
          <w:szCs w:val="24"/>
          <w:lang w:val="af-ZA"/>
        </w:rPr>
        <w:t xml:space="preserve"> </w:t>
      </w:r>
      <w:r w:rsidR="00096865" w:rsidRPr="00B375AD">
        <w:rPr>
          <w:rFonts w:ascii="GHEA Grapalat" w:hAnsi="GHEA Grapalat" w:cs="Sylfaen"/>
          <w:i w:val="0"/>
          <w:szCs w:val="24"/>
          <w:lang w:val="ru-RU"/>
        </w:rPr>
        <w:t>կետով</w:t>
      </w:r>
      <w:r w:rsidR="00096865" w:rsidRPr="00B375AD">
        <w:rPr>
          <w:rFonts w:ascii="GHEA Grapalat" w:hAnsi="GHEA Grapalat" w:cs="Sylfaen"/>
          <w:i w:val="0"/>
          <w:szCs w:val="24"/>
          <w:lang w:val="af-ZA"/>
        </w:rPr>
        <w:t xml:space="preserve"> </w:t>
      </w:r>
      <w:r w:rsidR="00096865" w:rsidRPr="00B375AD">
        <w:rPr>
          <w:rFonts w:ascii="GHEA Grapalat" w:hAnsi="GHEA Grapalat" w:cs="Sylfaen"/>
          <w:i w:val="0"/>
          <w:szCs w:val="24"/>
          <w:lang w:val="ru-RU"/>
        </w:rPr>
        <w:t>նախատեսված</w:t>
      </w:r>
      <w:r w:rsidR="00096865" w:rsidRPr="00B375AD">
        <w:rPr>
          <w:rFonts w:ascii="GHEA Grapalat" w:hAnsi="GHEA Grapalat" w:cs="Sylfaen"/>
          <w:i w:val="0"/>
          <w:szCs w:val="24"/>
          <w:lang w:val="af-ZA"/>
        </w:rPr>
        <w:t xml:space="preserve"> </w:t>
      </w:r>
      <w:r w:rsidR="00096865" w:rsidRPr="00B375AD">
        <w:rPr>
          <w:rFonts w:ascii="GHEA Grapalat" w:hAnsi="GHEA Grapalat" w:cs="Sylfaen"/>
          <w:i w:val="0"/>
          <w:szCs w:val="24"/>
          <w:lang w:val="ru-RU"/>
        </w:rPr>
        <w:t>ժամկետի</w:t>
      </w:r>
      <w:r w:rsidR="00096865" w:rsidRPr="00B375AD">
        <w:rPr>
          <w:rFonts w:ascii="GHEA Grapalat" w:hAnsi="GHEA Grapalat" w:cs="Sylfaen"/>
          <w:i w:val="0"/>
          <w:szCs w:val="24"/>
          <w:lang w:val="af-ZA"/>
        </w:rPr>
        <w:t xml:space="preserve"> </w:t>
      </w:r>
      <w:r w:rsidR="00096865" w:rsidRPr="00B375AD">
        <w:rPr>
          <w:rFonts w:ascii="GHEA Grapalat" w:hAnsi="GHEA Grapalat" w:cs="Sylfaen"/>
          <w:i w:val="0"/>
          <w:szCs w:val="24"/>
          <w:lang w:val="ru-RU"/>
        </w:rPr>
        <w:t>ավարտը</w:t>
      </w:r>
      <w:r w:rsidR="00096865" w:rsidRPr="00B375AD">
        <w:rPr>
          <w:rFonts w:ascii="GHEA Grapalat" w:hAnsi="GHEA Grapalat" w:cs="Sylfaen"/>
          <w:i w:val="0"/>
          <w:szCs w:val="24"/>
          <w:lang w:val="af-ZA"/>
        </w:rPr>
        <w:t xml:space="preserve">, </w:t>
      </w:r>
      <w:r w:rsidR="00096865" w:rsidRPr="00B375AD">
        <w:rPr>
          <w:rFonts w:ascii="GHEA Grapalat" w:hAnsi="GHEA Grapalat" w:cs="Sylfaen"/>
          <w:i w:val="0"/>
          <w:szCs w:val="24"/>
          <w:lang w:val="ru-RU"/>
        </w:rPr>
        <w:t>կողմերի</w:t>
      </w:r>
      <w:r w:rsidR="00096865" w:rsidRPr="00B375AD">
        <w:rPr>
          <w:rFonts w:ascii="GHEA Grapalat" w:hAnsi="GHEA Grapalat" w:cs="Sylfaen"/>
          <w:i w:val="0"/>
          <w:szCs w:val="24"/>
          <w:lang w:val="af-ZA"/>
        </w:rPr>
        <w:t xml:space="preserve"> </w:t>
      </w:r>
      <w:r w:rsidR="00096865" w:rsidRPr="00B375AD">
        <w:rPr>
          <w:rFonts w:ascii="GHEA Grapalat" w:hAnsi="GHEA Grapalat" w:cs="Sylfaen"/>
          <w:i w:val="0"/>
          <w:szCs w:val="24"/>
          <w:lang w:val="ru-RU"/>
        </w:rPr>
        <w:t>համաձայնությամբ</w:t>
      </w:r>
      <w:r w:rsidR="00096865" w:rsidRPr="00B375AD">
        <w:rPr>
          <w:rFonts w:ascii="GHEA Grapalat" w:hAnsi="GHEA Grapalat" w:cs="Sylfaen"/>
          <w:i w:val="0"/>
          <w:szCs w:val="24"/>
          <w:lang w:val="af-ZA"/>
        </w:rPr>
        <w:t xml:space="preserve">, </w:t>
      </w:r>
      <w:r w:rsidR="00096865" w:rsidRPr="00B375AD">
        <w:rPr>
          <w:rFonts w:ascii="GHEA Grapalat" w:hAnsi="GHEA Grapalat" w:cs="Sylfaen"/>
          <w:i w:val="0"/>
          <w:szCs w:val="24"/>
          <w:lang w:val="ru-RU"/>
        </w:rPr>
        <w:t>կարող</w:t>
      </w:r>
      <w:r w:rsidR="00096865" w:rsidRPr="00B375AD">
        <w:rPr>
          <w:rFonts w:ascii="GHEA Grapalat" w:hAnsi="GHEA Grapalat" w:cs="Sylfaen"/>
          <w:i w:val="0"/>
          <w:szCs w:val="24"/>
          <w:lang w:val="af-ZA"/>
        </w:rPr>
        <w:t xml:space="preserve"> </w:t>
      </w:r>
      <w:r w:rsidR="00096865" w:rsidRPr="00B375AD">
        <w:rPr>
          <w:rFonts w:ascii="GHEA Grapalat" w:hAnsi="GHEA Grapalat" w:cs="Sylfaen"/>
          <w:i w:val="0"/>
          <w:szCs w:val="24"/>
          <w:lang w:val="ru-RU"/>
        </w:rPr>
        <w:t>են</w:t>
      </w:r>
      <w:r w:rsidR="00096865" w:rsidRPr="00B375AD">
        <w:rPr>
          <w:rFonts w:ascii="GHEA Grapalat" w:hAnsi="GHEA Grapalat" w:cs="Sylfaen"/>
          <w:i w:val="0"/>
          <w:szCs w:val="24"/>
          <w:lang w:val="af-ZA"/>
        </w:rPr>
        <w:t xml:space="preserve"> </w:t>
      </w:r>
      <w:r w:rsidR="00096865" w:rsidRPr="00B375AD">
        <w:rPr>
          <w:rFonts w:ascii="GHEA Grapalat" w:hAnsi="GHEA Grapalat" w:cs="Sylfaen"/>
          <w:i w:val="0"/>
          <w:szCs w:val="24"/>
          <w:lang w:val="ru-RU"/>
        </w:rPr>
        <w:t>պայմանագրի</w:t>
      </w:r>
      <w:r w:rsidR="00096865" w:rsidRPr="00B375AD">
        <w:rPr>
          <w:rFonts w:ascii="GHEA Grapalat" w:hAnsi="GHEA Grapalat" w:cs="Sylfaen"/>
          <w:i w:val="0"/>
          <w:szCs w:val="24"/>
          <w:lang w:val="af-ZA"/>
        </w:rPr>
        <w:t xml:space="preserve"> </w:t>
      </w:r>
      <w:r w:rsidR="00096865" w:rsidRPr="00B375AD">
        <w:rPr>
          <w:rFonts w:ascii="GHEA Grapalat" w:hAnsi="GHEA Grapalat" w:cs="Sylfaen"/>
          <w:i w:val="0"/>
          <w:szCs w:val="24"/>
          <w:lang w:val="ru-RU"/>
        </w:rPr>
        <w:t>նախագծում</w:t>
      </w:r>
      <w:r w:rsidR="00096865" w:rsidRPr="00B375AD">
        <w:rPr>
          <w:rFonts w:ascii="GHEA Grapalat" w:hAnsi="GHEA Grapalat" w:cs="Sylfaen"/>
          <w:i w:val="0"/>
          <w:szCs w:val="24"/>
          <w:lang w:val="af-ZA"/>
        </w:rPr>
        <w:t xml:space="preserve"> </w:t>
      </w:r>
      <w:r w:rsidR="00096865" w:rsidRPr="00B375AD">
        <w:rPr>
          <w:rFonts w:ascii="GHEA Grapalat" w:hAnsi="GHEA Grapalat" w:cs="Sylfaen"/>
          <w:i w:val="0"/>
          <w:szCs w:val="24"/>
          <w:lang w:val="ru-RU"/>
        </w:rPr>
        <w:t>կատարվել</w:t>
      </w:r>
      <w:r w:rsidR="00096865" w:rsidRPr="00B375AD">
        <w:rPr>
          <w:rFonts w:ascii="GHEA Grapalat" w:hAnsi="GHEA Grapalat" w:cs="Sylfaen"/>
          <w:i w:val="0"/>
          <w:szCs w:val="24"/>
          <w:lang w:val="af-ZA"/>
        </w:rPr>
        <w:t xml:space="preserve"> </w:t>
      </w:r>
      <w:r w:rsidR="00096865" w:rsidRPr="00B375AD">
        <w:rPr>
          <w:rFonts w:ascii="GHEA Grapalat" w:hAnsi="GHEA Grapalat" w:cs="Sylfaen"/>
          <w:i w:val="0"/>
          <w:szCs w:val="24"/>
          <w:lang w:val="ru-RU"/>
        </w:rPr>
        <w:t>փոփոխություններ</w:t>
      </w:r>
      <w:r w:rsidR="00096865" w:rsidRPr="00B375AD">
        <w:rPr>
          <w:rFonts w:ascii="GHEA Grapalat" w:hAnsi="GHEA Grapalat" w:cs="Sylfaen"/>
          <w:i w:val="0"/>
          <w:szCs w:val="24"/>
          <w:lang w:val="af-ZA"/>
        </w:rPr>
        <w:t xml:space="preserve">, </w:t>
      </w:r>
      <w:r w:rsidR="00096865" w:rsidRPr="00B375AD">
        <w:rPr>
          <w:rFonts w:ascii="GHEA Grapalat" w:hAnsi="GHEA Grapalat" w:cs="Sylfaen"/>
          <w:i w:val="0"/>
          <w:szCs w:val="24"/>
          <w:lang w:val="ru-RU"/>
        </w:rPr>
        <w:t>սակայն</w:t>
      </w:r>
      <w:r w:rsidR="00096865" w:rsidRPr="00B375AD">
        <w:rPr>
          <w:rFonts w:ascii="GHEA Grapalat" w:hAnsi="GHEA Grapalat" w:cs="Sylfaen"/>
          <w:i w:val="0"/>
          <w:szCs w:val="24"/>
          <w:lang w:val="af-ZA"/>
        </w:rPr>
        <w:t xml:space="preserve"> </w:t>
      </w:r>
      <w:r w:rsidR="00096865" w:rsidRPr="00B375AD">
        <w:rPr>
          <w:rFonts w:ascii="GHEA Grapalat" w:hAnsi="GHEA Grapalat" w:cs="Sylfaen"/>
          <w:i w:val="0"/>
          <w:szCs w:val="24"/>
          <w:lang w:val="ru-RU"/>
        </w:rPr>
        <w:t>դրանք</w:t>
      </w:r>
      <w:r w:rsidR="00096865" w:rsidRPr="00B375AD">
        <w:rPr>
          <w:rFonts w:ascii="GHEA Grapalat" w:hAnsi="GHEA Grapalat" w:cs="Sylfaen"/>
          <w:i w:val="0"/>
          <w:szCs w:val="24"/>
          <w:lang w:val="af-ZA"/>
        </w:rPr>
        <w:t xml:space="preserve"> </w:t>
      </w:r>
      <w:r w:rsidR="00096865" w:rsidRPr="00B375AD">
        <w:rPr>
          <w:rFonts w:ascii="GHEA Grapalat" w:hAnsi="GHEA Grapalat" w:cs="Sylfaen"/>
          <w:i w:val="0"/>
          <w:szCs w:val="24"/>
          <w:lang w:val="ru-RU"/>
        </w:rPr>
        <w:t>չեն</w:t>
      </w:r>
      <w:r w:rsidR="00096865" w:rsidRPr="00B375AD">
        <w:rPr>
          <w:rFonts w:ascii="GHEA Grapalat" w:hAnsi="GHEA Grapalat" w:cs="Sylfaen"/>
          <w:i w:val="0"/>
          <w:szCs w:val="24"/>
          <w:lang w:val="af-ZA"/>
        </w:rPr>
        <w:t xml:space="preserve"> </w:t>
      </w:r>
      <w:r w:rsidR="00096865" w:rsidRPr="00B375AD">
        <w:rPr>
          <w:rFonts w:ascii="GHEA Grapalat" w:hAnsi="GHEA Grapalat" w:cs="Sylfaen"/>
          <w:i w:val="0"/>
          <w:szCs w:val="24"/>
          <w:lang w:val="ru-RU"/>
        </w:rPr>
        <w:t>կարող</w:t>
      </w:r>
      <w:r w:rsidR="00096865" w:rsidRPr="00B375AD">
        <w:rPr>
          <w:rFonts w:ascii="GHEA Grapalat" w:hAnsi="GHEA Grapalat" w:cs="Sylfaen"/>
          <w:i w:val="0"/>
          <w:szCs w:val="24"/>
          <w:lang w:val="af-ZA"/>
        </w:rPr>
        <w:t xml:space="preserve"> </w:t>
      </w:r>
      <w:r w:rsidR="00096865" w:rsidRPr="00B375AD">
        <w:rPr>
          <w:rFonts w:ascii="GHEA Grapalat" w:hAnsi="GHEA Grapalat" w:cs="Sylfaen"/>
          <w:i w:val="0"/>
          <w:szCs w:val="24"/>
          <w:lang w:val="ru-RU"/>
        </w:rPr>
        <w:t>հանգեցնել</w:t>
      </w:r>
      <w:r w:rsidR="00096865" w:rsidRPr="00B375AD">
        <w:rPr>
          <w:rFonts w:ascii="GHEA Grapalat" w:hAnsi="GHEA Grapalat" w:cs="Sylfaen"/>
          <w:i w:val="0"/>
          <w:szCs w:val="24"/>
          <w:lang w:val="af-ZA"/>
        </w:rPr>
        <w:t xml:space="preserve"> </w:t>
      </w:r>
      <w:r w:rsidR="00096865" w:rsidRPr="00B375AD">
        <w:rPr>
          <w:rFonts w:ascii="GHEA Grapalat" w:hAnsi="GHEA Grapalat" w:cs="Sylfaen"/>
          <w:i w:val="0"/>
          <w:szCs w:val="24"/>
          <w:lang w:val="ru-RU"/>
        </w:rPr>
        <w:t>գնման</w:t>
      </w:r>
      <w:r w:rsidR="00096865" w:rsidRPr="00B375AD">
        <w:rPr>
          <w:rFonts w:ascii="GHEA Grapalat" w:hAnsi="GHEA Grapalat" w:cs="Sylfaen"/>
          <w:i w:val="0"/>
          <w:szCs w:val="24"/>
          <w:lang w:val="af-ZA"/>
        </w:rPr>
        <w:t xml:space="preserve"> </w:t>
      </w:r>
      <w:r w:rsidR="00096865" w:rsidRPr="00B375AD">
        <w:rPr>
          <w:rFonts w:ascii="GHEA Grapalat" w:hAnsi="GHEA Grapalat" w:cs="Sylfaen"/>
          <w:i w:val="0"/>
          <w:szCs w:val="24"/>
          <w:lang w:val="ru-RU"/>
        </w:rPr>
        <w:t>առարկայի</w:t>
      </w:r>
      <w:r w:rsidR="00096865" w:rsidRPr="00B375AD">
        <w:rPr>
          <w:rFonts w:ascii="GHEA Grapalat" w:hAnsi="GHEA Grapalat" w:cs="Sylfaen"/>
          <w:i w:val="0"/>
          <w:szCs w:val="24"/>
          <w:lang w:val="af-ZA"/>
        </w:rPr>
        <w:t xml:space="preserve"> </w:t>
      </w:r>
      <w:r w:rsidR="00096865" w:rsidRPr="00B375AD">
        <w:rPr>
          <w:rFonts w:ascii="GHEA Grapalat" w:hAnsi="GHEA Grapalat" w:cs="Sylfaen"/>
          <w:i w:val="0"/>
          <w:szCs w:val="24"/>
          <w:lang w:val="ru-RU"/>
        </w:rPr>
        <w:t>բնութագրերի</w:t>
      </w:r>
      <w:r w:rsidR="00096865" w:rsidRPr="00B375AD">
        <w:rPr>
          <w:rFonts w:ascii="GHEA Grapalat" w:hAnsi="GHEA Grapalat" w:cs="Sylfaen"/>
          <w:i w:val="0"/>
          <w:szCs w:val="24"/>
          <w:lang w:val="af-ZA"/>
        </w:rPr>
        <w:t xml:space="preserve"> </w:t>
      </w:r>
      <w:r w:rsidR="00096865" w:rsidRPr="00B375AD">
        <w:rPr>
          <w:rFonts w:ascii="GHEA Grapalat" w:hAnsi="GHEA Grapalat" w:cs="Sylfaen"/>
          <w:i w:val="0"/>
          <w:szCs w:val="24"/>
          <w:lang w:val="ru-RU"/>
        </w:rPr>
        <w:t>փոփոխմանը</w:t>
      </w:r>
      <w:r w:rsidR="00096865" w:rsidRPr="00B375AD">
        <w:rPr>
          <w:rFonts w:ascii="GHEA Grapalat" w:hAnsi="GHEA Grapalat" w:cs="Sylfaen"/>
          <w:i w:val="0"/>
          <w:szCs w:val="24"/>
          <w:lang w:val="af-ZA"/>
        </w:rPr>
        <w:t xml:space="preserve">, </w:t>
      </w:r>
      <w:r w:rsidR="00D42D0A" w:rsidRPr="00B375AD">
        <w:rPr>
          <w:rFonts w:ascii="GHEA Grapalat" w:hAnsi="GHEA Grapalat" w:cs="Sylfaen"/>
          <w:i w:val="0"/>
          <w:szCs w:val="24"/>
          <w:lang w:val="hy-AM"/>
        </w:rPr>
        <w:t>կանխավճարի չափի կամ</w:t>
      </w:r>
      <w:r w:rsidR="00D42D0A" w:rsidRPr="00B375AD" w:rsidDel="00D42D0A">
        <w:rPr>
          <w:rFonts w:ascii="GHEA Grapalat" w:hAnsi="GHEA Grapalat" w:cs="Sylfaen"/>
          <w:i w:val="0"/>
          <w:szCs w:val="24"/>
          <w:lang w:val="af-ZA"/>
        </w:rPr>
        <w:t xml:space="preserve"> </w:t>
      </w:r>
      <w:r w:rsidR="00096865" w:rsidRPr="00B375AD">
        <w:rPr>
          <w:rFonts w:ascii="GHEA Grapalat" w:hAnsi="GHEA Grapalat" w:cs="Sylfaen"/>
          <w:i w:val="0"/>
          <w:szCs w:val="24"/>
          <w:lang w:val="ru-RU"/>
        </w:rPr>
        <w:t>ընտրված</w:t>
      </w:r>
      <w:r w:rsidR="00096865" w:rsidRPr="00B375AD">
        <w:rPr>
          <w:rFonts w:ascii="GHEA Grapalat" w:hAnsi="GHEA Grapalat" w:cs="Sylfaen"/>
          <w:i w:val="0"/>
          <w:szCs w:val="24"/>
          <w:lang w:val="af-ZA"/>
        </w:rPr>
        <w:t xml:space="preserve"> </w:t>
      </w:r>
      <w:r w:rsidR="00096865" w:rsidRPr="00B375AD">
        <w:rPr>
          <w:rFonts w:ascii="GHEA Grapalat" w:hAnsi="GHEA Grapalat" w:cs="Sylfaen"/>
          <w:i w:val="0"/>
          <w:szCs w:val="24"/>
          <w:lang w:val="ru-RU"/>
        </w:rPr>
        <w:t>մասնակցի</w:t>
      </w:r>
      <w:r w:rsidR="00096865" w:rsidRPr="00B375AD">
        <w:rPr>
          <w:rFonts w:ascii="GHEA Grapalat" w:hAnsi="GHEA Grapalat" w:cs="Sylfaen"/>
          <w:i w:val="0"/>
          <w:szCs w:val="24"/>
          <w:lang w:val="af-ZA"/>
        </w:rPr>
        <w:t xml:space="preserve"> </w:t>
      </w:r>
      <w:r w:rsidR="00096865" w:rsidRPr="00B375AD">
        <w:rPr>
          <w:rFonts w:ascii="GHEA Grapalat" w:hAnsi="GHEA Grapalat" w:cs="Sylfaen"/>
          <w:i w:val="0"/>
          <w:szCs w:val="24"/>
          <w:lang w:val="ru-RU"/>
        </w:rPr>
        <w:t>առաջարկած</w:t>
      </w:r>
      <w:r w:rsidR="00096865" w:rsidRPr="00B375AD">
        <w:rPr>
          <w:rFonts w:ascii="GHEA Grapalat" w:hAnsi="GHEA Grapalat" w:cs="Sylfaen"/>
          <w:i w:val="0"/>
          <w:szCs w:val="24"/>
          <w:lang w:val="af-ZA"/>
        </w:rPr>
        <w:t xml:space="preserve"> </w:t>
      </w:r>
      <w:r w:rsidR="00096865" w:rsidRPr="00B375AD">
        <w:rPr>
          <w:rFonts w:ascii="GHEA Grapalat" w:hAnsi="GHEA Grapalat" w:cs="Sylfaen"/>
          <w:i w:val="0"/>
          <w:szCs w:val="24"/>
          <w:lang w:val="ru-RU"/>
        </w:rPr>
        <w:t>գնի</w:t>
      </w:r>
      <w:r w:rsidR="00096865" w:rsidRPr="00B375AD">
        <w:rPr>
          <w:rFonts w:ascii="GHEA Grapalat" w:hAnsi="GHEA Grapalat" w:cs="Sylfaen"/>
          <w:i w:val="0"/>
          <w:szCs w:val="24"/>
          <w:lang w:val="af-ZA"/>
        </w:rPr>
        <w:t xml:space="preserve"> </w:t>
      </w:r>
      <w:r w:rsidR="00096865" w:rsidRPr="00B375AD">
        <w:rPr>
          <w:rFonts w:ascii="GHEA Grapalat" w:hAnsi="GHEA Grapalat" w:cs="Sylfaen"/>
          <w:i w:val="0"/>
          <w:szCs w:val="24"/>
          <w:lang w:val="ru-RU"/>
        </w:rPr>
        <w:t>ավելացմանը</w:t>
      </w:r>
      <w:r w:rsidR="004D5671" w:rsidRPr="00B375AD">
        <w:rPr>
          <w:rFonts w:ascii="GHEA Grapalat" w:hAnsi="GHEA Grapalat" w:cs="Sylfaen"/>
          <w:i w:val="0"/>
          <w:szCs w:val="24"/>
          <w:lang w:val="ru-RU"/>
        </w:rPr>
        <w:t>։</w:t>
      </w:r>
      <w:r w:rsidR="00D612BC" w:rsidRPr="00A71D81">
        <w:rPr>
          <w:rFonts w:ascii="GHEA Mariam" w:hAnsi="GHEA Mariam"/>
          <w:spacing w:val="-8"/>
          <w:lang w:val="af-ZA"/>
        </w:rPr>
        <w:t xml:space="preserve"> </w:t>
      </w:r>
    </w:p>
    <w:p w14:paraId="070D1F89" w14:textId="77777777" w:rsidR="00096865" w:rsidRPr="00A71D81" w:rsidRDefault="00096865" w:rsidP="00EF3662">
      <w:pPr>
        <w:jc w:val="center"/>
        <w:rPr>
          <w:rFonts w:ascii="GHEA Grapalat" w:hAnsi="GHEA Grapalat"/>
          <w:b/>
          <w:iCs/>
          <w:sz w:val="20"/>
          <w:lang w:val="af-ZA"/>
        </w:rPr>
      </w:pPr>
    </w:p>
    <w:p w14:paraId="1D7F7A5A"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3E858F49" w14:textId="77777777" w:rsidR="00096865" w:rsidRPr="00A71D81" w:rsidRDefault="00096865" w:rsidP="00EF3662">
      <w:pPr>
        <w:jc w:val="center"/>
        <w:rPr>
          <w:rFonts w:ascii="GHEA Grapalat" w:hAnsi="GHEA Grapalat"/>
          <w:b/>
          <w:iCs/>
          <w:sz w:val="20"/>
          <w:lang w:val="af-ZA"/>
        </w:rPr>
      </w:pPr>
    </w:p>
    <w:p w14:paraId="24D6AD07" w14:textId="77777777" w:rsidR="00096865" w:rsidRPr="00B375AD"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B375AD">
        <w:rPr>
          <w:rFonts w:ascii="GHEA Grapalat" w:hAnsi="GHEA Grapalat" w:cs="Sylfaen"/>
          <w:sz w:val="20"/>
          <w:lang w:val="af-ZA"/>
        </w:rPr>
        <w:t xml:space="preserve">1 </w:t>
      </w:r>
      <w:r w:rsidR="00A161E3" w:rsidRPr="00B375AD">
        <w:rPr>
          <w:rFonts w:ascii="GHEA Grapalat" w:hAnsi="GHEA Grapalat" w:cs="Sylfaen"/>
          <w:sz w:val="20"/>
          <w:lang w:val="hy-AM"/>
        </w:rPr>
        <w:t>Որակավորման</w:t>
      </w:r>
      <w:r w:rsidR="00A161E3" w:rsidRPr="00B375AD">
        <w:rPr>
          <w:rFonts w:ascii="GHEA Grapalat" w:hAnsi="GHEA Grapalat" w:cs="Sylfaen"/>
          <w:sz w:val="20"/>
          <w:lang w:val="af-ZA"/>
        </w:rPr>
        <w:t xml:space="preserve"> </w:t>
      </w:r>
      <w:r w:rsidR="00A161E3" w:rsidRPr="00B375AD">
        <w:rPr>
          <w:rFonts w:ascii="GHEA Grapalat" w:hAnsi="GHEA Grapalat" w:cs="Sylfaen"/>
          <w:sz w:val="20"/>
          <w:lang w:val="hy-AM"/>
        </w:rPr>
        <w:t>և</w:t>
      </w:r>
      <w:r w:rsidR="00A161E3" w:rsidRPr="00B375AD">
        <w:rPr>
          <w:rFonts w:ascii="GHEA Grapalat" w:hAnsi="GHEA Grapalat" w:cs="Sylfaen"/>
          <w:sz w:val="20"/>
          <w:lang w:val="af-ZA"/>
        </w:rPr>
        <w:t xml:space="preserve"> </w:t>
      </w:r>
      <w:r w:rsidR="00A161E3" w:rsidRPr="00B375AD">
        <w:rPr>
          <w:rFonts w:ascii="GHEA Grapalat" w:hAnsi="GHEA Grapalat" w:cs="Sylfaen"/>
          <w:sz w:val="20"/>
          <w:lang w:val="hy-AM"/>
        </w:rPr>
        <w:t>պ</w:t>
      </w:r>
      <w:r w:rsidR="00A161E3" w:rsidRPr="00B375AD">
        <w:rPr>
          <w:rFonts w:ascii="GHEA Grapalat" w:hAnsi="GHEA Grapalat" w:cs="Sylfaen"/>
          <w:sz w:val="20"/>
          <w:lang w:val="ru-RU"/>
        </w:rPr>
        <w:t>այմանագրի</w:t>
      </w:r>
      <w:r w:rsidR="00A161E3" w:rsidRPr="00B375AD">
        <w:rPr>
          <w:rFonts w:ascii="GHEA Grapalat" w:hAnsi="GHEA Grapalat" w:cs="Sylfaen"/>
          <w:sz w:val="20"/>
          <w:lang w:val="hy-AM"/>
        </w:rPr>
        <w:t xml:space="preserve"> </w:t>
      </w:r>
      <w:r w:rsidR="00A161E3" w:rsidRPr="00B375AD">
        <w:rPr>
          <w:rFonts w:ascii="GHEA Grapalat" w:hAnsi="GHEA Grapalat" w:cs="Sylfaen"/>
          <w:sz w:val="20"/>
          <w:lang w:val="ru-RU"/>
        </w:rPr>
        <w:t>ապահովում</w:t>
      </w:r>
      <w:r w:rsidR="00A161E3" w:rsidRPr="00B375AD">
        <w:rPr>
          <w:rFonts w:ascii="GHEA Grapalat" w:hAnsi="GHEA Grapalat" w:cs="Sylfaen"/>
          <w:sz w:val="20"/>
          <w:lang w:val="hy-AM"/>
        </w:rPr>
        <w:t>ները</w:t>
      </w:r>
      <w:r w:rsidR="00A161E3" w:rsidRPr="00B375AD">
        <w:rPr>
          <w:rFonts w:ascii="GHEA Grapalat" w:hAnsi="GHEA Grapalat" w:cs="Sylfaen"/>
          <w:sz w:val="20"/>
          <w:lang w:val="af-ZA"/>
        </w:rPr>
        <w:t xml:space="preserve"> </w:t>
      </w:r>
      <w:r w:rsidR="00A161E3" w:rsidRPr="00B375AD">
        <w:rPr>
          <w:rFonts w:ascii="GHEA Grapalat" w:hAnsi="GHEA Grapalat" w:cs="Sylfaen"/>
          <w:sz w:val="20"/>
          <w:lang w:val="ru-RU"/>
        </w:rPr>
        <w:t>ներկայացնելու</w:t>
      </w:r>
      <w:r w:rsidR="00A161E3" w:rsidRPr="00B375AD">
        <w:rPr>
          <w:rFonts w:ascii="GHEA Grapalat" w:hAnsi="GHEA Grapalat" w:cs="Sylfaen"/>
          <w:sz w:val="20"/>
          <w:lang w:val="af-ZA"/>
        </w:rPr>
        <w:t xml:space="preserve"> </w:t>
      </w:r>
      <w:r w:rsidR="00A161E3" w:rsidRPr="00B375AD">
        <w:rPr>
          <w:rFonts w:ascii="GHEA Grapalat" w:hAnsi="GHEA Grapalat" w:cs="Sylfaen"/>
          <w:sz w:val="20"/>
          <w:lang w:val="ru-RU"/>
        </w:rPr>
        <w:t>պահանջի</w:t>
      </w:r>
      <w:r w:rsidR="00A161E3" w:rsidRPr="00B375AD">
        <w:rPr>
          <w:rFonts w:ascii="GHEA Grapalat" w:hAnsi="GHEA Grapalat" w:cs="Sylfaen"/>
          <w:sz w:val="20"/>
          <w:lang w:val="af-ZA"/>
        </w:rPr>
        <w:t xml:space="preserve"> </w:t>
      </w:r>
      <w:r w:rsidR="00A161E3" w:rsidRPr="00B375AD">
        <w:rPr>
          <w:rFonts w:ascii="GHEA Grapalat" w:hAnsi="GHEA Grapalat" w:cs="Sylfaen"/>
          <w:sz w:val="20"/>
          <w:lang w:val="ru-RU"/>
        </w:rPr>
        <w:t>հիման</w:t>
      </w:r>
      <w:r w:rsidR="00A161E3" w:rsidRPr="00B375AD">
        <w:rPr>
          <w:rFonts w:ascii="GHEA Grapalat" w:hAnsi="GHEA Grapalat" w:cs="Sylfaen"/>
          <w:sz w:val="20"/>
          <w:lang w:val="af-ZA"/>
        </w:rPr>
        <w:t xml:space="preserve"> </w:t>
      </w:r>
      <w:r w:rsidR="00A161E3" w:rsidRPr="00B375AD">
        <w:rPr>
          <w:rFonts w:ascii="GHEA Grapalat" w:hAnsi="GHEA Grapalat" w:cs="Sylfaen"/>
          <w:sz w:val="20"/>
          <w:lang w:val="ru-RU"/>
        </w:rPr>
        <w:t>վրա</w:t>
      </w:r>
      <w:r w:rsidR="00A161E3" w:rsidRPr="00B375AD">
        <w:rPr>
          <w:rFonts w:ascii="GHEA Grapalat" w:hAnsi="GHEA Grapalat" w:cs="Sylfaen"/>
          <w:sz w:val="20"/>
          <w:lang w:val="af-ZA"/>
        </w:rPr>
        <w:t xml:space="preserve">, </w:t>
      </w:r>
      <w:r w:rsidR="00A161E3" w:rsidRPr="00B375AD">
        <w:rPr>
          <w:rFonts w:ascii="GHEA Grapalat" w:hAnsi="GHEA Grapalat" w:cs="Sylfaen"/>
          <w:sz w:val="20"/>
          <w:lang w:val="ru-RU"/>
        </w:rPr>
        <w:t>այն</w:t>
      </w:r>
      <w:r w:rsidR="00A161E3" w:rsidRPr="00B375AD">
        <w:rPr>
          <w:rFonts w:ascii="GHEA Grapalat" w:hAnsi="GHEA Grapalat" w:cs="Sylfaen"/>
          <w:sz w:val="20"/>
          <w:lang w:val="af-ZA"/>
        </w:rPr>
        <w:t xml:space="preserve"> </w:t>
      </w:r>
      <w:r w:rsidR="00A161E3" w:rsidRPr="00B375AD">
        <w:rPr>
          <w:rFonts w:ascii="GHEA Grapalat" w:hAnsi="GHEA Grapalat" w:cs="Sylfaen"/>
          <w:sz w:val="20"/>
          <w:lang w:val="ru-RU"/>
        </w:rPr>
        <w:t>ստանալու</w:t>
      </w:r>
      <w:r w:rsidR="00A161E3" w:rsidRPr="00B375AD">
        <w:rPr>
          <w:rFonts w:ascii="GHEA Grapalat" w:hAnsi="GHEA Grapalat" w:cs="Sylfaen"/>
          <w:sz w:val="20"/>
          <w:lang w:val="af-ZA"/>
        </w:rPr>
        <w:t xml:space="preserve"> </w:t>
      </w:r>
      <w:r w:rsidR="00A161E3" w:rsidRPr="00B375AD">
        <w:rPr>
          <w:rFonts w:ascii="GHEA Grapalat" w:hAnsi="GHEA Grapalat" w:cs="Sylfaen"/>
          <w:sz w:val="20"/>
          <w:lang w:val="ru-RU"/>
        </w:rPr>
        <w:t>օրվանից</w:t>
      </w:r>
      <w:r w:rsidR="00A161E3" w:rsidRPr="00B375AD">
        <w:rPr>
          <w:rFonts w:ascii="GHEA Grapalat" w:hAnsi="GHEA Grapalat" w:cs="Sylfaen"/>
          <w:sz w:val="20"/>
          <w:lang w:val="af-ZA"/>
        </w:rPr>
        <w:t xml:space="preserve"> </w:t>
      </w:r>
      <w:r w:rsidR="009D62B8" w:rsidRPr="00B375AD">
        <w:rPr>
          <w:rFonts w:ascii="GHEA Grapalat" w:hAnsi="GHEA Grapalat" w:cs="Sylfaen"/>
          <w:sz w:val="20"/>
          <w:lang w:val="hy-AM"/>
        </w:rPr>
        <w:t xml:space="preserve">հետո </w:t>
      </w:r>
      <w:r w:rsidR="00A161E3" w:rsidRPr="00B375AD">
        <w:rPr>
          <w:rFonts w:ascii="GHEA Grapalat" w:hAnsi="GHEA Grapalat" w:cs="Sylfaen"/>
          <w:sz w:val="20"/>
          <w:lang w:val="hy-AM"/>
        </w:rPr>
        <w:t xml:space="preserve">5 </w:t>
      </w:r>
      <w:r w:rsidR="00A161E3" w:rsidRPr="00B375AD">
        <w:rPr>
          <w:rFonts w:ascii="GHEA Grapalat" w:hAnsi="GHEA Grapalat" w:cs="Sylfaen"/>
          <w:sz w:val="20"/>
          <w:lang w:val="af-ZA"/>
        </w:rPr>
        <w:t xml:space="preserve">աշխատանքային </w:t>
      </w:r>
      <w:r w:rsidR="00A161E3" w:rsidRPr="00B375AD">
        <w:rPr>
          <w:rFonts w:ascii="GHEA Grapalat" w:hAnsi="GHEA Grapalat" w:cs="Sylfaen"/>
          <w:sz w:val="20"/>
          <w:lang w:val="ru-RU"/>
        </w:rPr>
        <w:t>օրվա</w:t>
      </w:r>
      <w:r w:rsidR="00A161E3" w:rsidRPr="00B375AD">
        <w:rPr>
          <w:rFonts w:ascii="GHEA Grapalat" w:hAnsi="GHEA Grapalat" w:cs="Sylfaen"/>
          <w:sz w:val="20"/>
          <w:lang w:val="af-ZA"/>
        </w:rPr>
        <w:t xml:space="preserve"> </w:t>
      </w:r>
      <w:r w:rsidR="00A161E3" w:rsidRPr="00B375AD">
        <w:rPr>
          <w:rFonts w:ascii="GHEA Grapalat" w:hAnsi="GHEA Grapalat" w:cs="Sylfaen"/>
          <w:sz w:val="20"/>
          <w:lang w:val="ru-RU"/>
        </w:rPr>
        <w:t>ընթացքում</w:t>
      </w:r>
      <w:r w:rsidR="00A161E3" w:rsidRPr="00B375AD">
        <w:rPr>
          <w:rFonts w:ascii="GHEA Grapalat" w:hAnsi="GHEA Grapalat" w:cs="Sylfaen"/>
          <w:sz w:val="20"/>
          <w:lang w:val="af-ZA"/>
        </w:rPr>
        <w:t xml:space="preserve">, </w:t>
      </w:r>
      <w:r w:rsidR="00A161E3" w:rsidRPr="00B375AD">
        <w:rPr>
          <w:rFonts w:ascii="GHEA Grapalat" w:hAnsi="GHEA Grapalat" w:cs="Sylfaen"/>
          <w:sz w:val="20"/>
          <w:lang w:val="ru-RU"/>
        </w:rPr>
        <w:t>ընտրված</w:t>
      </w:r>
      <w:r w:rsidR="00A161E3" w:rsidRPr="00B375AD">
        <w:rPr>
          <w:rFonts w:ascii="GHEA Grapalat" w:hAnsi="GHEA Grapalat" w:cs="Sylfaen"/>
          <w:sz w:val="20"/>
          <w:lang w:val="af-ZA"/>
        </w:rPr>
        <w:t xml:space="preserve"> </w:t>
      </w:r>
      <w:r w:rsidR="00A161E3" w:rsidRPr="00B375AD">
        <w:rPr>
          <w:rFonts w:ascii="GHEA Grapalat" w:hAnsi="GHEA Grapalat" w:cs="Sylfaen"/>
          <w:sz w:val="20"/>
          <w:lang w:val="ru-RU"/>
        </w:rPr>
        <w:t>մասնակիցը</w:t>
      </w:r>
      <w:r w:rsidR="00A161E3" w:rsidRPr="00B375AD">
        <w:rPr>
          <w:rFonts w:ascii="GHEA Grapalat" w:hAnsi="GHEA Grapalat" w:cs="Sylfaen"/>
          <w:sz w:val="20"/>
          <w:lang w:val="af-ZA"/>
        </w:rPr>
        <w:t xml:space="preserve"> </w:t>
      </w:r>
      <w:r w:rsidR="00A161E3" w:rsidRPr="00B375AD">
        <w:rPr>
          <w:rFonts w:ascii="GHEA Grapalat" w:hAnsi="GHEA Grapalat" w:cs="Sylfaen"/>
          <w:sz w:val="20"/>
          <w:lang w:val="ru-RU"/>
        </w:rPr>
        <w:t>պարտավոր</w:t>
      </w:r>
      <w:r w:rsidR="00A161E3" w:rsidRPr="00B375AD">
        <w:rPr>
          <w:rFonts w:ascii="GHEA Grapalat" w:hAnsi="GHEA Grapalat" w:cs="Sylfaen"/>
          <w:sz w:val="20"/>
          <w:lang w:val="af-ZA"/>
        </w:rPr>
        <w:t xml:space="preserve"> </w:t>
      </w:r>
      <w:r w:rsidR="00A161E3" w:rsidRPr="00B375AD">
        <w:rPr>
          <w:rFonts w:ascii="GHEA Grapalat" w:hAnsi="GHEA Grapalat" w:cs="Sylfaen"/>
          <w:sz w:val="20"/>
          <w:lang w:val="ru-RU"/>
        </w:rPr>
        <w:t>է</w:t>
      </w:r>
      <w:r w:rsidR="00A161E3" w:rsidRPr="00B375AD">
        <w:rPr>
          <w:rFonts w:ascii="GHEA Grapalat" w:hAnsi="GHEA Grapalat" w:cs="Sylfaen"/>
          <w:sz w:val="20"/>
          <w:lang w:val="af-ZA"/>
        </w:rPr>
        <w:t xml:space="preserve"> </w:t>
      </w:r>
      <w:r w:rsidR="00A161E3" w:rsidRPr="00B375AD">
        <w:rPr>
          <w:rFonts w:ascii="GHEA Grapalat" w:hAnsi="GHEA Grapalat" w:cs="Sylfaen"/>
          <w:sz w:val="20"/>
          <w:lang w:val="ru-RU"/>
        </w:rPr>
        <w:t>ներկայացնել</w:t>
      </w:r>
      <w:r w:rsidR="00A161E3" w:rsidRPr="00B375AD">
        <w:rPr>
          <w:rFonts w:ascii="GHEA Grapalat" w:hAnsi="GHEA Grapalat" w:cs="Sylfaen"/>
          <w:sz w:val="20"/>
          <w:lang w:val="af-ZA"/>
        </w:rPr>
        <w:t xml:space="preserve"> </w:t>
      </w:r>
      <w:r w:rsidR="00A161E3" w:rsidRPr="00B375AD">
        <w:rPr>
          <w:rFonts w:ascii="GHEA Grapalat" w:hAnsi="GHEA Grapalat" w:cs="Sylfaen"/>
          <w:sz w:val="20"/>
          <w:lang w:val="hy-AM"/>
        </w:rPr>
        <w:t>որակավորման</w:t>
      </w:r>
      <w:r w:rsidR="00A161E3" w:rsidRPr="00B375AD">
        <w:rPr>
          <w:rFonts w:ascii="GHEA Grapalat" w:hAnsi="GHEA Grapalat" w:cs="Sylfaen"/>
          <w:sz w:val="20"/>
          <w:lang w:val="af-ZA"/>
        </w:rPr>
        <w:t xml:space="preserve"> </w:t>
      </w:r>
      <w:r w:rsidR="00A161E3" w:rsidRPr="00B375AD">
        <w:rPr>
          <w:rFonts w:ascii="GHEA Grapalat" w:hAnsi="GHEA Grapalat" w:cs="Sylfaen"/>
          <w:sz w:val="20"/>
          <w:lang w:val="hy-AM"/>
        </w:rPr>
        <w:t>և</w:t>
      </w:r>
      <w:r w:rsidR="00A161E3" w:rsidRPr="00B375AD">
        <w:rPr>
          <w:rFonts w:ascii="GHEA Grapalat" w:hAnsi="GHEA Grapalat" w:cs="Sylfaen"/>
          <w:sz w:val="20"/>
          <w:lang w:val="af-ZA"/>
        </w:rPr>
        <w:t xml:space="preserve"> </w:t>
      </w:r>
      <w:r w:rsidR="00A161E3" w:rsidRPr="00B375AD">
        <w:rPr>
          <w:rFonts w:ascii="GHEA Grapalat" w:hAnsi="GHEA Grapalat" w:cs="Sylfaen"/>
          <w:sz w:val="20"/>
          <w:lang w:val="ru-RU"/>
        </w:rPr>
        <w:t>պայմանագրի</w:t>
      </w:r>
      <w:r w:rsidR="00A161E3" w:rsidRPr="00B375AD">
        <w:rPr>
          <w:rFonts w:ascii="GHEA Grapalat" w:hAnsi="GHEA Grapalat" w:cs="Sylfaen"/>
          <w:sz w:val="20"/>
          <w:lang w:val="hy-AM"/>
        </w:rPr>
        <w:t xml:space="preserve"> </w:t>
      </w:r>
      <w:r w:rsidR="00A161E3" w:rsidRPr="00B375AD">
        <w:rPr>
          <w:rFonts w:ascii="GHEA Grapalat" w:hAnsi="GHEA Grapalat" w:cs="Sylfaen"/>
          <w:sz w:val="20"/>
          <w:lang w:val="ru-RU"/>
        </w:rPr>
        <w:t>ապահովում</w:t>
      </w:r>
      <w:r w:rsidR="00A161E3" w:rsidRPr="00B375AD">
        <w:rPr>
          <w:rFonts w:ascii="GHEA Grapalat" w:hAnsi="GHEA Grapalat" w:cs="Sylfaen"/>
          <w:sz w:val="20"/>
          <w:lang w:val="hy-AM"/>
        </w:rPr>
        <w:t>ներ</w:t>
      </w:r>
      <w:r w:rsidR="00A161E3" w:rsidRPr="00B375AD">
        <w:rPr>
          <w:rFonts w:ascii="GHEA Grapalat" w:hAnsi="GHEA Grapalat" w:cs="Sylfaen"/>
          <w:sz w:val="20"/>
          <w:lang w:val="ru-RU"/>
        </w:rPr>
        <w:t>։</w:t>
      </w:r>
      <w:r w:rsidR="00A161E3" w:rsidRPr="00B375AD">
        <w:rPr>
          <w:rFonts w:ascii="GHEA Grapalat" w:hAnsi="GHEA Grapalat" w:cs="Sylfaen"/>
          <w:sz w:val="20"/>
          <w:lang w:val="af-ZA"/>
        </w:rPr>
        <w:t xml:space="preserve"> </w:t>
      </w:r>
      <w:r w:rsidR="00A161E3" w:rsidRPr="00B375AD">
        <w:rPr>
          <w:rFonts w:ascii="GHEA Grapalat" w:hAnsi="GHEA Grapalat" w:cs="Sylfaen"/>
          <w:sz w:val="20"/>
          <w:lang w:val="hy-AM"/>
        </w:rPr>
        <w:t>Ընտրված</w:t>
      </w:r>
      <w:r w:rsidR="00A161E3" w:rsidRPr="00B375AD">
        <w:rPr>
          <w:rFonts w:ascii="GHEA Grapalat" w:hAnsi="GHEA Grapalat" w:cs="Sylfaen"/>
          <w:sz w:val="20"/>
          <w:lang w:val="af-ZA"/>
        </w:rPr>
        <w:t xml:space="preserve"> </w:t>
      </w:r>
      <w:r w:rsidR="00A161E3" w:rsidRPr="00B375AD">
        <w:rPr>
          <w:rFonts w:ascii="GHEA Grapalat" w:hAnsi="GHEA Grapalat" w:cs="Sylfaen"/>
          <w:sz w:val="20"/>
          <w:lang w:val="hy-AM"/>
        </w:rPr>
        <w:t>մասնակցի</w:t>
      </w:r>
      <w:r w:rsidR="00A161E3" w:rsidRPr="00B375AD">
        <w:rPr>
          <w:rFonts w:ascii="GHEA Grapalat" w:hAnsi="GHEA Grapalat" w:cs="Sylfaen"/>
          <w:sz w:val="20"/>
          <w:lang w:val="af-ZA"/>
        </w:rPr>
        <w:t xml:space="preserve"> </w:t>
      </w:r>
      <w:r w:rsidR="00A161E3" w:rsidRPr="00B375AD">
        <w:rPr>
          <w:rFonts w:ascii="GHEA Grapalat" w:hAnsi="GHEA Grapalat" w:cs="Sylfaen"/>
          <w:sz w:val="20"/>
          <w:lang w:val="hy-AM"/>
        </w:rPr>
        <w:t>հետ</w:t>
      </w:r>
      <w:r w:rsidR="00A161E3" w:rsidRPr="00B375AD">
        <w:rPr>
          <w:rFonts w:ascii="GHEA Grapalat" w:hAnsi="GHEA Grapalat" w:cs="Sylfaen"/>
          <w:sz w:val="20"/>
          <w:lang w:val="af-ZA"/>
        </w:rPr>
        <w:t xml:space="preserve"> </w:t>
      </w:r>
      <w:r w:rsidR="00A161E3" w:rsidRPr="00B375AD">
        <w:rPr>
          <w:rFonts w:ascii="GHEA Grapalat" w:hAnsi="GHEA Grapalat" w:cs="Sylfaen"/>
          <w:sz w:val="20"/>
          <w:lang w:val="hy-AM"/>
        </w:rPr>
        <w:t>պայմանագիր</w:t>
      </w:r>
      <w:r w:rsidR="00A161E3" w:rsidRPr="00B375AD">
        <w:rPr>
          <w:rFonts w:ascii="GHEA Grapalat" w:hAnsi="GHEA Grapalat" w:cs="Sylfaen"/>
          <w:sz w:val="20"/>
          <w:lang w:val="af-ZA"/>
        </w:rPr>
        <w:t xml:space="preserve"> </w:t>
      </w:r>
      <w:r w:rsidR="00A161E3" w:rsidRPr="00B375AD">
        <w:rPr>
          <w:rFonts w:ascii="GHEA Grapalat" w:hAnsi="GHEA Grapalat" w:cs="Sylfaen"/>
          <w:sz w:val="20"/>
          <w:lang w:val="hy-AM"/>
        </w:rPr>
        <w:t>կնքվում</w:t>
      </w:r>
      <w:r w:rsidR="00A161E3" w:rsidRPr="00B375AD">
        <w:rPr>
          <w:rFonts w:ascii="GHEA Grapalat" w:hAnsi="GHEA Grapalat" w:cs="Sylfaen"/>
          <w:sz w:val="20"/>
          <w:lang w:val="af-ZA"/>
        </w:rPr>
        <w:t xml:space="preserve"> </w:t>
      </w:r>
      <w:r w:rsidR="00A161E3" w:rsidRPr="00B375AD">
        <w:rPr>
          <w:rFonts w:ascii="GHEA Grapalat" w:hAnsi="GHEA Grapalat" w:cs="Sylfaen"/>
          <w:sz w:val="20"/>
          <w:lang w:val="hy-AM"/>
        </w:rPr>
        <w:t>է</w:t>
      </w:r>
      <w:r w:rsidR="00A161E3" w:rsidRPr="00B375AD">
        <w:rPr>
          <w:rFonts w:ascii="GHEA Grapalat" w:hAnsi="GHEA Grapalat" w:cs="Sylfaen"/>
          <w:sz w:val="20"/>
          <w:lang w:val="af-ZA"/>
        </w:rPr>
        <w:t xml:space="preserve">, </w:t>
      </w:r>
      <w:r w:rsidR="00A161E3" w:rsidRPr="00B375AD">
        <w:rPr>
          <w:rFonts w:ascii="GHEA Grapalat" w:hAnsi="GHEA Grapalat" w:cs="Sylfaen"/>
          <w:sz w:val="20"/>
          <w:lang w:val="hy-AM"/>
        </w:rPr>
        <w:t>եթե</w:t>
      </w:r>
      <w:r w:rsidR="00A161E3" w:rsidRPr="00B375AD">
        <w:rPr>
          <w:rFonts w:ascii="GHEA Grapalat" w:hAnsi="GHEA Grapalat" w:cs="Sylfaen"/>
          <w:sz w:val="20"/>
          <w:lang w:val="af-ZA"/>
        </w:rPr>
        <w:t xml:space="preserve"> </w:t>
      </w:r>
      <w:r w:rsidR="00A161E3" w:rsidRPr="00B375AD">
        <w:rPr>
          <w:rFonts w:ascii="GHEA Grapalat" w:hAnsi="GHEA Grapalat" w:cs="Sylfaen"/>
          <w:sz w:val="20"/>
          <w:lang w:val="hy-AM"/>
        </w:rPr>
        <w:t>վերջինս</w:t>
      </w:r>
      <w:r w:rsidR="00A161E3" w:rsidRPr="00B375AD">
        <w:rPr>
          <w:rFonts w:ascii="GHEA Grapalat" w:hAnsi="GHEA Grapalat" w:cs="Sylfaen"/>
          <w:sz w:val="20"/>
          <w:lang w:val="af-ZA"/>
        </w:rPr>
        <w:t xml:space="preserve"> </w:t>
      </w:r>
      <w:r w:rsidR="00A161E3" w:rsidRPr="00B375AD">
        <w:rPr>
          <w:rFonts w:ascii="GHEA Grapalat" w:hAnsi="GHEA Grapalat" w:cs="Sylfaen"/>
          <w:sz w:val="20"/>
          <w:lang w:val="hy-AM"/>
        </w:rPr>
        <w:t>ներկայացնում</w:t>
      </w:r>
      <w:r w:rsidR="00A161E3" w:rsidRPr="00B375AD">
        <w:rPr>
          <w:rFonts w:ascii="GHEA Grapalat" w:hAnsi="GHEA Grapalat" w:cs="Sylfaen"/>
          <w:sz w:val="20"/>
          <w:lang w:val="af-ZA"/>
        </w:rPr>
        <w:t xml:space="preserve"> </w:t>
      </w:r>
      <w:r w:rsidR="00A161E3" w:rsidRPr="00B375AD">
        <w:rPr>
          <w:rFonts w:ascii="GHEA Grapalat" w:hAnsi="GHEA Grapalat" w:cs="Sylfaen"/>
          <w:sz w:val="20"/>
          <w:lang w:val="hy-AM"/>
        </w:rPr>
        <w:t>է</w:t>
      </w:r>
      <w:r w:rsidR="00A161E3" w:rsidRPr="00B375AD">
        <w:rPr>
          <w:rFonts w:ascii="GHEA Grapalat" w:hAnsi="GHEA Grapalat" w:cs="Sylfaen"/>
          <w:sz w:val="20"/>
          <w:lang w:val="af-ZA"/>
        </w:rPr>
        <w:t xml:space="preserve"> </w:t>
      </w:r>
      <w:r w:rsidR="00A161E3" w:rsidRPr="00B375AD">
        <w:rPr>
          <w:rFonts w:ascii="GHEA Grapalat" w:hAnsi="GHEA Grapalat" w:cs="Sylfaen"/>
          <w:sz w:val="20"/>
          <w:lang w:val="hy-AM"/>
        </w:rPr>
        <w:t>որակավորման և</w:t>
      </w:r>
      <w:r w:rsidR="00A161E3" w:rsidRPr="00B375AD">
        <w:rPr>
          <w:rFonts w:ascii="GHEA Grapalat" w:hAnsi="GHEA Grapalat" w:cs="Sylfaen"/>
          <w:sz w:val="20"/>
          <w:lang w:val="af-ZA"/>
        </w:rPr>
        <w:t xml:space="preserve"> </w:t>
      </w:r>
      <w:r w:rsidR="00A161E3" w:rsidRPr="00B375AD">
        <w:rPr>
          <w:rFonts w:ascii="GHEA Grapalat" w:hAnsi="GHEA Grapalat" w:cs="Sylfaen"/>
          <w:sz w:val="20"/>
          <w:lang w:val="hy-AM"/>
        </w:rPr>
        <w:t xml:space="preserve">պայմանագրի </w:t>
      </w:r>
      <w:r w:rsidR="00A161E3" w:rsidRPr="00B375AD">
        <w:rPr>
          <w:rFonts w:ascii="GHEA Grapalat" w:hAnsi="GHEA Grapalat" w:cs="Sylfaen"/>
          <w:sz w:val="20"/>
          <w:lang w:val="af-ZA"/>
        </w:rPr>
        <w:t>(</w:t>
      </w:r>
      <w:r w:rsidR="00A161E3" w:rsidRPr="00B375AD">
        <w:rPr>
          <w:rFonts w:ascii="GHEA Grapalat" w:hAnsi="GHEA Grapalat" w:cs="Sylfaen"/>
          <w:sz w:val="20"/>
          <w:lang w:val="hy-AM"/>
        </w:rPr>
        <w:t>կանխավճարի</w:t>
      </w:r>
      <w:r w:rsidR="00A161E3" w:rsidRPr="00B375AD">
        <w:rPr>
          <w:rFonts w:ascii="GHEA Grapalat" w:hAnsi="GHEA Grapalat" w:cs="Sylfaen"/>
          <w:sz w:val="20"/>
          <w:lang w:val="af-ZA"/>
        </w:rPr>
        <w:t xml:space="preserve">) </w:t>
      </w:r>
      <w:r w:rsidR="00A161E3" w:rsidRPr="00B375AD">
        <w:rPr>
          <w:rFonts w:ascii="GHEA Grapalat" w:hAnsi="GHEA Grapalat" w:cs="Sylfaen"/>
          <w:sz w:val="20"/>
          <w:lang w:val="hy-AM"/>
        </w:rPr>
        <w:t xml:space="preserve"> ապահովումները:</w:t>
      </w:r>
      <w:r w:rsidR="00532617" w:rsidRPr="00B375AD">
        <w:rPr>
          <w:rFonts w:ascii="GHEA Grapalat" w:hAnsi="GHEA Grapalat" w:cs="Sylfaen"/>
          <w:sz w:val="20"/>
          <w:vertAlign w:val="superscript"/>
          <w:lang w:val="hy-AM"/>
        </w:rPr>
        <w:t>11.1</w:t>
      </w:r>
    </w:p>
    <w:p w14:paraId="5AB8A049" w14:textId="77777777" w:rsidR="00BA7FAD" w:rsidRPr="00B375AD" w:rsidRDefault="00AD6D6A" w:rsidP="00CF12EE">
      <w:pPr>
        <w:ind w:firstLine="567"/>
        <w:jc w:val="both"/>
        <w:rPr>
          <w:rFonts w:ascii="GHEA Grapalat" w:hAnsi="GHEA Grapalat" w:cs="Arial"/>
          <w:sz w:val="20"/>
          <w:lang w:val="hy-AM"/>
        </w:rPr>
      </w:pPr>
      <w:r w:rsidRPr="00B375AD">
        <w:rPr>
          <w:rFonts w:ascii="GHEA Grapalat" w:hAnsi="GHEA Grapalat" w:cs="Sylfaen"/>
          <w:sz w:val="20"/>
          <w:lang w:val="hy-AM"/>
        </w:rPr>
        <w:t>10.2</w:t>
      </w:r>
      <w:r w:rsidR="00F96621" w:rsidRPr="00B375AD">
        <w:rPr>
          <w:rFonts w:ascii="GHEA Grapalat" w:hAnsi="GHEA Grapalat" w:cs="Sylfaen"/>
          <w:sz w:val="20"/>
          <w:lang w:val="af-ZA"/>
        </w:rPr>
        <w:t xml:space="preserve"> </w:t>
      </w:r>
      <w:r w:rsidR="0074145B" w:rsidRPr="00B375AD">
        <w:rPr>
          <w:rFonts w:ascii="GHEA Grapalat" w:hAnsi="GHEA Grapalat" w:cs="Sylfaen"/>
          <w:sz w:val="20"/>
        </w:rPr>
        <w:t>Որակավորման</w:t>
      </w:r>
      <w:r w:rsidR="0074145B" w:rsidRPr="00B375AD">
        <w:rPr>
          <w:rFonts w:ascii="GHEA Grapalat" w:hAnsi="GHEA Grapalat" w:cs="Sylfaen"/>
          <w:sz w:val="20"/>
          <w:lang w:val="af-ZA"/>
        </w:rPr>
        <w:t xml:space="preserve"> </w:t>
      </w:r>
      <w:r w:rsidR="0074145B" w:rsidRPr="00B375AD">
        <w:rPr>
          <w:rFonts w:ascii="GHEA Grapalat" w:hAnsi="GHEA Grapalat" w:cs="Sylfaen"/>
          <w:sz w:val="20"/>
        </w:rPr>
        <w:t>ապահովման</w:t>
      </w:r>
      <w:r w:rsidR="0074145B" w:rsidRPr="00B375AD">
        <w:rPr>
          <w:rFonts w:ascii="GHEA Grapalat" w:hAnsi="GHEA Grapalat" w:cs="Sylfaen"/>
          <w:sz w:val="20"/>
          <w:lang w:val="af-ZA"/>
        </w:rPr>
        <w:t xml:space="preserve"> </w:t>
      </w:r>
      <w:r w:rsidR="0074145B" w:rsidRPr="00B375AD">
        <w:rPr>
          <w:rFonts w:ascii="GHEA Grapalat" w:hAnsi="GHEA Grapalat" w:cs="Sylfaen"/>
          <w:sz w:val="20"/>
        </w:rPr>
        <w:t>չափը</w:t>
      </w:r>
      <w:r w:rsidR="0074145B" w:rsidRPr="00B375AD">
        <w:rPr>
          <w:rFonts w:ascii="GHEA Grapalat" w:hAnsi="GHEA Grapalat" w:cs="Sylfaen"/>
          <w:sz w:val="20"/>
          <w:lang w:val="af-ZA"/>
        </w:rPr>
        <w:t xml:space="preserve"> </w:t>
      </w:r>
      <w:r w:rsidR="0074145B" w:rsidRPr="00B375AD">
        <w:rPr>
          <w:rFonts w:ascii="GHEA Grapalat" w:hAnsi="GHEA Grapalat" w:cs="Sylfaen"/>
          <w:sz w:val="20"/>
        </w:rPr>
        <w:t>հավասար</w:t>
      </w:r>
      <w:r w:rsidR="0074145B" w:rsidRPr="00B375AD">
        <w:rPr>
          <w:rFonts w:ascii="GHEA Grapalat" w:hAnsi="GHEA Grapalat" w:cs="Sylfaen"/>
          <w:sz w:val="20"/>
          <w:lang w:val="af-ZA"/>
        </w:rPr>
        <w:t xml:space="preserve"> </w:t>
      </w:r>
      <w:r w:rsidR="0074145B" w:rsidRPr="00B375AD">
        <w:rPr>
          <w:rFonts w:ascii="GHEA Grapalat" w:hAnsi="GHEA Grapalat" w:cs="Sylfaen"/>
          <w:sz w:val="20"/>
        </w:rPr>
        <w:t>է</w:t>
      </w:r>
      <w:r w:rsidR="0074145B" w:rsidRPr="00B375AD">
        <w:rPr>
          <w:rFonts w:ascii="GHEA Grapalat" w:hAnsi="GHEA Grapalat" w:cs="Sylfaen"/>
          <w:sz w:val="20"/>
          <w:lang w:val="af-ZA"/>
        </w:rPr>
        <w:t xml:space="preserve"> </w:t>
      </w:r>
      <w:r w:rsidR="00A161E3" w:rsidRPr="00B375AD">
        <w:rPr>
          <w:rFonts w:ascii="GHEA Grapalat" w:hAnsi="GHEA Grapalat" w:cs="Sylfaen"/>
          <w:sz w:val="20"/>
          <w:lang w:val="hy-AM"/>
        </w:rPr>
        <w:t xml:space="preserve"> սույն ընթացակարգի շրջանակում գնվելիք ապրանքի գնման գնի </w:t>
      </w:r>
      <w:r w:rsidR="005A72DB" w:rsidRPr="00B375AD">
        <w:rPr>
          <w:rFonts w:ascii="GHEA Grapalat" w:hAnsi="GHEA Grapalat" w:cs="Sylfaen"/>
          <w:sz w:val="20"/>
          <w:lang w:val="hy-AM"/>
        </w:rPr>
        <w:t>15 տոկոսին</w:t>
      </w:r>
      <w:r w:rsidR="0074145B" w:rsidRPr="00B375AD">
        <w:rPr>
          <w:rFonts w:ascii="GHEA Grapalat" w:hAnsi="GHEA Grapalat" w:cs="Sylfaen"/>
          <w:sz w:val="20"/>
          <w:lang w:val="af-ZA"/>
        </w:rPr>
        <w:t>:</w:t>
      </w:r>
      <w:r w:rsidR="00A161E3" w:rsidRPr="00B375AD">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B375AD">
        <w:rPr>
          <w:rFonts w:ascii="GHEA Grapalat" w:hAnsi="GHEA Grapalat" w:cs="Sylfaen"/>
          <w:sz w:val="20"/>
          <w:lang w:val="hy-AM"/>
        </w:rPr>
        <w:t>Որակավորման</w:t>
      </w:r>
      <w:r w:rsidR="00F96621" w:rsidRPr="00B375AD">
        <w:rPr>
          <w:rFonts w:ascii="GHEA Grapalat" w:hAnsi="GHEA Grapalat" w:cs="Sylfaen"/>
          <w:sz w:val="20"/>
          <w:lang w:val="af-ZA"/>
        </w:rPr>
        <w:t xml:space="preserve"> </w:t>
      </w:r>
      <w:r w:rsidR="00F96621" w:rsidRPr="00B375AD">
        <w:rPr>
          <w:rFonts w:ascii="GHEA Grapalat" w:hAnsi="GHEA Grapalat" w:cs="Sylfaen"/>
          <w:sz w:val="20"/>
          <w:lang w:val="hy-AM"/>
        </w:rPr>
        <w:t>ապահովումը</w:t>
      </w:r>
      <w:r w:rsidR="00F96621" w:rsidRPr="00B375AD">
        <w:rPr>
          <w:rFonts w:ascii="GHEA Grapalat" w:hAnsi="GHEA Grapalat" w:cs="Sylfaen"/>
          <w:sz w:val="20"/>
          <w:lang w:val="af-ZA"/>
        </w:rPr>
        <w:t xml:space="preserve"> </w:t>
      </w:r>
      <w:r w:rsidR="00F96621" w:rsidRPr="00B375AD">
        <w:rPr>
          <w:rFonts w:ascii="GHEA Grapalat" w:hAnsi="GHEA Grapalat" w:cs="Sylfaen"/>
          <w:sz w:val="20"/>
          <w:lang w:val="hy-AM"/>
        </w:rPr>
        <w:t>ներկայացվում</w:t>
      </w:r>
      <w:r w:rsidR="00F96621" w:rsidRPr="00B375AD">
        <w:rPr>
          <w:rFonts w:ascii="GHEA Grapalat" w:hAnsi="GHEA Grapalat" w:cs="Sylfaen"/>
          <w:sz w:val="20"/>
          <w:lang w:val="af-ZA"/>
        </w:rPr>
        <w:t xml:space="preserve"> </w:t>
      </w:r>
      <w:r w:rsidR="00F96621" w:rsidRPr="00B375AD">
        <w:rPr>
          <w:rFonts w:ascii="GHEA Grapalat" w:hAnsi="GHEA Grapalat" w:cs="Sylfaen"/>
          <w:sz w:val="20"/>
          <w:lang w:val="hy-AM"/>
        </w:rPr>
        <w:t>է</w:t>
      </w:r>
      <w:r w:rsidR="005A72DB" w:rsidRPr="00B375AD">
        <w:rPr>
          <w:rFonts w:ascii="GHEA Grapalat" w:hAnsi="GHEA Grapalat" w:cs="Sylfaen"/>
          <w:sz w:val="20"/>
          <w:lang w:val="af-ZA"/>
        </w:rPr>
        <w:t xml:space="preserve"> </w:t>
      </w:r>
      <w:r w:rsidR="005A72DB" w:rsidRPr="00B375AD">
        <w:rPr>
          <w:rFonts w:ascii="GHEA Grapalat" w:hAnsi="GHEA Grapalat" w:cs="Sylfaen"/>
          <w:sz w:val="20"/>
          <w:lang w:val="hy-AM"/>
        </w:rPr>
        <w:t xml:space="preserve">տուժանքի </w:t>
      </w:r>
      <w:r w:rsidR="005A72DB" w:rsidRPr="00B375AD">
        <w:rPr>
          <w:rFonts w:ascii="GHEA Grapalat" w:hAnsi="GHEA Grapalat" w:cs="Sylfaen"/>
          <w:sz w:val="20"/>
          <w:lang w:val="af-ZA"/>
        </w:rPr>
        <w:t>(</w:t>
      </w:r>
      <w:r w:rsidR="005A72DB" w:rsidRPr="00B375AD">
        <w:rPr>
          <w:rFonts w:ascii="GHEA Grapalat" w:hAnsi="GHEA Grapalat" w:cs="Sylfaen"/>
          <w:sz w:val="20"/>
          <w:lang w:val="hy-AM"/>
        </w:rPr>
        <w:t>հավելված 4․2</w:t>
      </w:r>
      <w:r w:rsidR="005A72DB" w:rsidRPr="00B375AD">
        <w:rPr>
          <w:rFonts w:ascii="GHEA Grapalat" w:hAnsi="GHEA Grapalat" w:cs="Sylfaen"/>
          <w:sz w:val="20"/>
          <w:lang w:val="af-ZA"/>
        </w:rPr>
        <w:t>)</w:t>
      </w:r>
      <w:r w:rsidR="005A72DB" w:rsidRPr="00B375AD">
        <w:rPr>
          <w:rFonts w:ascii="GHEA Grapalat" w:hAnsi="GHEA Grapalat" w:cs="Sylfaen"/>
          <w:sz w:val="20"/>
          <w:lang w:val="hy-AM"/>
        </w:rPr>
        <w:t xml:space="preserve"> </w:t>
      </w:r>
      <w:r w:rsidR="005A72DB" w:rsidRPr="00B375AD">
        <w:rPr>
          <w:rFonts w:ascii="GHEA Grapalat" w:hAnsi="GHEA Grapalat" w:cs="Sylfaen"/>
          <w:sz w:val="20"/>
          <w:lang w:val="af-ZA"/>
        </w:rPr>
        <w:t xml:space="preserve"> </w:t>
      </w:r>
      <w:r w:rsidR="005A72DB" w:rsidRPr="00B375AD">
        <w:rPr>
          <w:rFonts w:ascii="GHEA Grapalat" w:hAnsi="GHEA Grapalat" w:cs="Sylfaen"/>
          <w:sz w:val="20"/>
          <w:lang w:val="hy-AM"/>
        </w:rPr>
        <w:t>կամ</w:t>
      </w:r>
      <w:r w:rsidR="005A72DB" w:rsidRPr="00B375AD">
        <w:rPr>
          <w:rFonts w:ascii="GHEA Grapalat" w:hAnsi="GHEA Grapalat" w:cs="Sylfaen"/>
          <w:sz w:val="20"/>
          <w:lang w:val="af-ZA"/>
        </w:rPr>
        <w:t xml:space="preserve"> </w:t>
      </w:r>
      <w:r w:rsidR="005A72DB" w:rsidRPr="00B375AD">
        <w:rPr>
          <w:rFonts w:ascii="GHEA Grapalat" w:hAnsi="GHEA Grapalat" w:cs="Sylfaen"/>
          <w:sz w:val="20"/>
          <w:lang w:val="hy-AM"/>
        </w:rPr>
        <w:t>կանխիկ</w:t>
      </w:r>
      <w:r w:rsidR="005A72DB" w:rsidRPr="00B375AD">
        <w:rPr>
          <w:rFonts w:ascii="GHEA Grapalat" w:hAnsi="GHEA Grapalat" w:cs="Sylfaen"/>
          <w:sz w:val="20"/>
          <w:lang w:val="af-ZA"/>
        </w:rPr>
        <w:t xml:space="preserve"> </w:t>
      </w:r>
      <w:r w:rsidR="005A72DB" w:rsidRPr="00B375AD">
        <w:rPr>
          <w:rFonts w:ascii="GHEA Grapalat" w:hAnsi="GHEA Grapalat" w:cs="Sylfaen"/>
          <w:sz w:val="20"/>
          <w:lang w:val="hy-AM"/>
        </w:rPr>
        <w:t>փողի</w:t>
      </w:r>
      <w:r w:rsidR="00B375AD" w:rsidRPr="00B375AD">
        <w:rPr>
          <w:rFonts w:ascii="GHEA Grapalat" w:hAnsi="GHEA Grapalat" w:cs="Sylfaen"/>
          <w:sz w:val="20"/>
          <w:lang w:val="hy-AM"/>
        </w:rPr>
        <w:t xml:space="preserve"> </w:t>
      </w:r>
      <w:r w:rsidR="005A72DB" w:rsidRPr="00B375AD">
        <w:rPr>
          <w:rFonts w:ascii="GHEA Grapalat" w:hAnsi="GHEA Grapalat" w:cs="Sylfaen"/>
          <w:sz w:val="20"/>
          <w:lang w:val="af-ZA"/>
        </w:rPr>
        <w:t xml:space="preserve"> </w:t>
      </w:r>
      <w:r w:rsidR="005A72DB" w:rsidRPr="00B375AD">
        <w:rPr>
          <w:rFonts w:ascii="GHEA Grapalat" w:hAnsi="GHEA Grapalat" w:cs="Sylfaen"/>
          <w:sz w:val="20"/>
          <w:lang w:val="hy-AM"/>
        </w:rPr>
        <w:t>ձևով:</w:t>
      </w:r>
      <w:r w:rsidR="005A72DB" w:rsidRPr="00B375AD">
        <w:rPr>
          <w:rFonts w:ascii="GHEA Grapalat" w:hAnsi="GHEA Grapalat" w:cs="Sylfaen"/>
          <w:sz w:val="20"/>
          <w:lang w:val="af-ZA"/>
        </w:rPr>
        <w:t xml:space="preserve"> Ընդ որում ապահովումը</w:t>
      </w:r>
      <w:r w:rsidR="005A72DB" w:rsidRPr="00B375AD">
        <w:rPr>
          <w:rFonts w:ascii="GHEA Grapalat" w:hAnsi="GHEA Grapalat"/>
          <w:color w:val="000000"/>
          <w:shd w:val="clear" w:color="auto" w:fill="FFFFFF"/>
          <w:lang w:val="af-ZA"/>
        </w:rPr>
        <w:t xml:space="preserve"> </w:t>
      </w:r>
      <w:r w:rsidR="005A72DB" w:rsidRPr="00B375AD">
        <w:rPr>
          <w:rFonts w:ascii="GHEA Grapalat" w:hAnsi="GHEA Grapalat" w:cs="Sylfaen"/>
          <w:sz w:val="20"/>
          <w:lang w:val="hy-AM"/>
        </w:rPr>
        <w:t>պետք</w:t>
      </w:r>
      <w:r w:rsidR="005A72DB" w:rsidRPr="00B375AD">
        <w:rPr>
          <w:rFonts w:ascii="GHEA Grapalat" w:hAnsi="GHEA Grapalat" w:cs="Sylfaen"/>
          <w:sz w:val="20"/>
          <w:lang w:val="af-ZA"/>
        </w:rPr>
        <w:t xml:space="preserve"> </w:t>
      </w:r>
      <w:r w:rsidR="005A72DB" w:rsidRPr="00B375AD">
        <w:rPr>
          <w:rFonts w:ascii="GHEA Grapalat" w:hAnsi="GHEA Grapalat" w:cs="Sylfaen"/>
          <w:sz w:val="20"/>
          <w:lang w:val="hy-AM"/>
        </w:rPr>
        <w:t>է</w:t>
      </w:r>
      <w:r w:rsidR="005A72DB" w:rsidRPr="00B375AD">
        <w:rPr>
          <w:rFonts w:ascii="GHEA Grapalat" w:hAnsi="GHEA Grapalat" w:cs="Sylfaen"/>
          <w:sz w:val="20"/>
          <w:lang w:val="af-ZA"/>
        </w:rPr>
        <w:t xml:space="preserve"> </w:t>
      </w:r>
      <w:r w:rsidR="005A72DB" w:rsidRPr="00B375AD">
        <w:rPr>
          <w:rFonts w:ascii="GHEA Grapalat" w:hAnsi="GHEA Grapalat" w:cs="Sylfaen"/>
          <w:sz w:val="20"/>
          <w:lang w:val="hy-AM"/>
        </w:rPr>
        <w:t>վավեր</w:t>
      </w:r>
      <w:r w:rsidR="005A72DB" w:rsidRPr="00B375AD">
        <w:rPr>
          <w:rFonts w:ascii="GHEA Grapalat" w:hAnsi="GHEA Grapalat" w:cs="Sylfaen"/>
          <w:sz w:val="20"/>
          <w:lang w:val="af-ZA"/>
        </w:rPr>
        <w:t xml:space="preserve"> </w:t>
      </w:r>
      <w:r w:rsidR="005A72DB" w:rsidRPr="00B375AD">
        <w:rPr>
          <w:rFonts w:ascii="GHEA Grapalat" w:hAnsi="GHEA Grapalat" w:cs="Sylfaen"/>
          <w:sz w:val="20"/>
          <w:lang w:val="hy-AM"/>
        </w:rPr>
        <w:t>լինի</w:t>
      </w:r>
      <w:r w:rsidR="005A72DB" w:rsidRPr="00B375AD">
        <w:rPr>
          <w:rFonts w:ascii="GHEA Grapalat" w:hAnsi="GHEA Grapalat" w:cs="Sylfaen"/>
          <w:sz w:val="20"/>
          <w:lang w:val="af-ZA"/>
        </w:rPr>
        <w:t xml:space="preserve"> </w:t>
      </w:r>
      <w:r w:rsidR="005A72DB" w:rsidRPr="00B375AD">
        <w:rPr>
          <w:rFonts w:ascii="GHEA Grapalat" w:hAnsi="GHEA Grapalat" w:cs="Sylfaen"/>
          <w:sz w:val="20"/>
          <w:lang w:val="hy-AM"/>
        </w:rPr>
        <w:t>առնվազն</w:t>
      </w:r>
      <w:r w:rsidR="005A72DB" w:rsidRPr="00B375AD">
        <w:rPr>
          <w:rFonts w:ascii="GHEA Grapalat" w:hAnsi="GHEA Grapalat" w:cs="Sylfaen"/>
          <w:sz w:val="20"/>
          <w:lang w:val="af-ZA"/>
        </w:rPr>
        <w:t xml:space="preserve"> </w:t>
      </w:r>
      <w:r w:rsidR="005A72DB" w:rsidRPr="00B375AD">
        <w:rPr>
          <w:rFonts w:ascii="GHEA Grapalat" w:hAnsi="GHEA Grapalat" w:cs="Sylfaen"/>
          <w:sz w:val="20"/>
          <w:lang w:val="hy-AM"/>
        </w:rPr>
        <w:t>մինչև</w:t>
      </w:r>
      <w:r w:rsidR="005A72DB" w:rsidRPr="00B375AD">
        <w:rPr>
          <w:rFonts w:ascii="GHEA Grapalat" w:hAnsi="GHEA Grapalat" w:cs="Sylfaen"/>
          <w:sz w:val="20"/>
          <w:lang w:val="af-ZA"/>
        </w:rPr>
        <w:t xml:space="preserve"> </w:t>
      </w:r>
      <w:r w:rsidR="005A72DB" w:rsidRPr="00B375AD">
        <w:rPr>
          <w:rFonts w:ascii="GHEA Grapalat" w:hAnsi="GHEA Grapalat" w:cs="Sylfaen"/>
          <w:sz w:val="20"/>
          <w:lang w:val="hy-AM"/>
        </w:rPr>
        <w:t>պայմանագրի</w:t>
      </w:r>
      <w:r w:rsidR="005A72DB" w:rsidRPr="00B375AD">
        <w:rPr>
          <w:rFonts w:ascii="GHEA Grapalat" w:hAnsi="GHEA Grapalat" w:cs="Sylfaen"/>
          <w:sz w:val="20"/>
          <w:lang w:val="af-ZA"/>
        </w:rPr>
        <w:t xml:space="preserve"> </w:t>
      </w:r>
      <w:r w:rsidR="005A72DB" w:rsidRPr="00B375AD">
        <w:rPr>
          <w:rFonts w:ascii="GHEA Grapalat" w:hAnsi="GHEA Grapalat" w:cs="Sylfaen"/>
          <w:sz w:val="20"/>
          <w:lang w:val="hy-AM"/>
        </w:rPr>
        <w:t>կատարման</w:t>
      </w:r>
      <w:r w:rsidR="005A72DB" w:rsidRPr="00B375AD">
        <w:rPr>
          <w:rFonts w:ascii="GHEA Grapalat" w:hAnsi="GHEA Grapalat" w:cs="Sylfaen"/>
          <w:sz w:val="20"/>
          <w:lang w:val="af-ZA"/>
        </w:rPr>
        <w:t xml:space="preserve"> </w:t>
      </w:r>
      <w:r w:rsidR="005A72DB" w:rsidRPr="00B375AD">
        <w:rPr>
          <w:rFonts w:ascii="GHEA Grapalat" w:hAnsi="GHEA Grapalat" w:cs="Sylfaen"/>
          <w:sz w:val="20"/>
          <w:lang w:val="hy-AM"/>
        </w:rPr>
        <w:t>արդյունքը</w:t>
      </w:r>
      <w:r w:rsidR="005A72DB" w:rsidRPr="00B375AD">
        <w:rPr>
          <w:rFonts w:ascii="GHEA Grapalat" w:hAnsi="GHEA Grapalat" w:cs="Sylfaen"/>
          <w:sz w:val="20"/>
          <w:lang w:val="af-ZA"/>
        </w:rPr>
        <w:t xml:space="preserve"> </w:t>
      </w:r>
      <w:r w:rsidR="005A72DB" w:rsidRPr="00B375AD">
        <w:rPr>
          <w:rFonts w:ascii="GHEA Grapalat" w:hAnsi="GHEA Grapalat" w:cs="Sylfaen"/>
          <w:sz w:val="20"/>
          <w:lang w:val="hy-AM"/>
        </w:rPr>
        <w:t>պատվիրատուի</w:t>
      </w:r>
      <w:r w:rsidR="005A72DB" w:rsidRPr="00B375AD">
        <w:rPr>
          <w:rFonts w:ascii="GHEA Grapalat" w:hAnsi="GHEA Grapalat" w:cs="Sylfaen"/>
          <w:sz w:val="20"/>
          <w:lang w:val="af-ZA"/>
        </w:rPr>
        <w:t xml:space="preserve"> </w:t>
      </w:r>
      <w:r w:rsidR="005A72DB" w:rsidRPr="00B375AD">
        <w:rPr>
          <w:rFonts w:ascii="GHEA Grapalat" w:hAnsi="GHEA Grapalat" w:cs="Sylfaen"/>
          <w:sz w:val="20"/>
          <w:lang w:val="hy-AM"/>
        </w:rPr>
        <w:t>կողմից</w:t>
      </w:r>
      <w:r w:rsidR="005A72DB" w:rsidRPr="00B375AD">
        <w:rPr>
          <w:rFonts w:ascii="GHEA Grapalat" w:hAnsi="GHEA Grapalat" w:cs="Sylfaen"/>
          <w:sz w:val="20"/>
          <w:lang w:val="af-ZA"/>
        </w:rPr>
        <w:t xml:space="preserve"> </w:t>
      </w:r>
      <w:r w:rsidR="005A72DB" w:rsidRPr="00B375AD">
        <w:rPr>
          <w:rFonts w:ascii="GHEA Grapalat" w:hAnsi="GHEA Grapalat" w:cs="Sylfaen"/>
          <w:sz w:val="20"/>
          <w:lang w:val="hy-AM"/>
        </w:rPr>
        <w:t>ամբողջական</w:t>
      </w:r>
      <w:r w:rsidR="005A72DB" w:rsidRPr="00B375AD">
        <w:rPr>
          <w:rFonts w:ascii="GHEA Grapalat" w:hAnsi="GHEA Grapalat" w:cs="Sylfaen"/>
          <w:sz w:val="20"/>
          <w:lang w:val="af-ZA"/>
        </w:rPr>
        <w:t xml:space="preserve"> </w:t>
      </w:r>
      <w:r w:rsidR="005A72DB" w:rsidRPr="00B375AD">
        <w:rPr>
          <w:rFonts w:ascii="GHEA Grapalat" w:hAnsi="GHEA Grapalat" w:cs="Sylfaen"/>
          <w:sz w:val="20"/>
          <w:lang w:val="hy-AM"/>
        </w:rPr>
        <w:t>ընդունվելու</w:t>
      </w:r>
      <w:r w:rsidR="005A72DB" w:rsidRPr="00B375AD">
        <w:rPr>
          <w:rFonts w:ascii="GHEA Grapalat" w:hAnsi="GHEA Grapalat" w:cs="Sylfaen"/>
          <w:sz w:val="20"/>
          <w:lang w:val="af-ZA"/>
        </w:rPr>
        <w:t xml:space="preserve"> </w:t>
      </w:r>
      <w:r w:rsidR="005A72DB" w:rsidRPr="00B375AD">
        <w:rPr>
          <w:rFonts w:ascii="GHEA Grapalat" w:hAnsi="GHEA Grapalat" w:cs="Sylfaen"/>
          <w:sz w:val="20"/>
          <w:lang w:val="hy-AM"/>
        </w:rPr>
        <w:t>օրվան</w:t>
      </w:r>
      <w:r w:rsidR="005A72DB" w:rsidRPr="00B375AD">
        <w:rPr>
          <w:rFonts w:ascii="GHEA Grapalat" w:hAnsi="GHEA Grapalat" w:cs="Sylfaen"/>
          <w:sz w:val="20"/>
          <w:lang w:val="af-ZA"/>
        </w:rPr>
        <w:t xml:space="preserve"> </w:t>
      </w:r>
      <w:r w:rsidR="005A72DB" w:rsidRPr="00B375AD">
        <w:rPr>
          <w:rFonts w:ascii="GHEA Grapalat" w:hAnsi="GHEA Grapalat" w:cs="Sylfaen"/>
          <w:sz w:val="20"/>
          <w:lang w:val="hy-AM"/>
        </w:rPr>
        <w:t>հաջորդող</w:t>
      </w:r>
      <w:r w:rsidR="005A72DB" w:rsidRPr="00B375AD">
        <w:rPr>
          <w:rFonts w:ascii="GHEA Grapalat" w:hAnsi="GHEA Grapalat" w:cs="Sylfaen"/>
          <w:sz w:val="20"/>
          <w:lang w:val="af-ZA"/>
        </w:rPr>
        <w:t xml:space="preserve"> </w:t>
      </w:r>
      <w:r w:rsidR="005A72DB" w:rsidRPr="00B375AD">
        <w:rPr>
          <w:rFonts w:ascii="GHEA Grapalat" w:hAnsi="GHEA Grapalat" w:cs="Sylfaen"/>
          <w:sz w:val="20"/>
          <w:lang w:val="hy-AM"/>
        </w:rPr>
        <w:t>2</w:t>
      </w:r>
      <w:r w:rsidR="005A72DB" w:rsidRPr="00B375AD">
        <w:rPr>
          <w:rFonts w:ascii="GHEA Grapalat" w:hAnsi="GHEA Grapalat" w:cs="Sylfaen"/>
          <w:sz w:val="20"/>
          <w:lang w:val="af-ZA"/>
        </w:rPr>
        <w:t>0-</w:t>
      </w:r>
      <w:r w:rsidR="005A72DB" w:rsidRPr="00B375AD">
        <w:rPr>
          <w:rFonts w:ascii="GHEA Grapalat" w:hAnsi="GHEA Grapalat" w:cs="Sylfaen"/>
          <w:sz w:val="20"/>
          <w:lang w:val="hy-AM"/>
        </w:rPr>
        <w:t>րդ</w:t>
      </w:r>
      <w:r w:rsidR="005A72DB" w:rsidRPr="00B375AD">
        <w:rPr>
          <w:rFonts w:ascii="GHEA Grapalat" w:hAnsi="GHEA Grapalat" w:cs="Sylfaen"/>
          <w:sz w:val="20"/>
          <w:lang w:val="af-ZA"/>
        </w:rPr>
        <w:t xml:space="preserve"> </w:t>
      </w:r>
      <w:r w:rsidR="005A72DB" w:rsidRPr="00B375AD">
        <w:rPr>
          <w:rFonts w:ascii="GHEA Grapalat" w:hAnsi="GHEA Grapalat" w:cs="Sylfaen"/>
          <w:sz w:val="20"/>
          <w:lang w:val="hy-AM"/>
        </w:rPr>
        <w:t>աշխատանքային</w:t>
      </w:r>
      <w:r w:rsidR="005A72DB" w:rsidRPr="00B375AD">
        <w:rPr>
          <w:rFonts w:ascii="GHEA Grapalat" w:hAnsi="GHEA Grapalat" w:cs="Sylfaen"/>
          <w:sz w:val="20"/>
          <w:lang w:val="af-ZA"/>
        </w:rPr>
        <w:t xml:space="preserve"> </w:t>
      </w:r>
      <w:r w:rsidR="005A72DB" w:rsidRPr="00B375AD">
        <w:rPr>
          <w:rFonts w:ascii="GHEA Grapalat" w:hAnsi="GHEA Grapalat" w:cs="Sylfaen"/>
          <w:sz w:val="20"/>
          <w:lang w:val="hy-AM"/>
        </w:rPr>
        <w:t>օրը</w:t>
      </w:r>
      <w:r w:rsidR="005A72DB" w:rsidRPr="00B375AD">
        <w:rPr>
          <w:rFonts w:ascii="GHEA Grapalat" w:hAnsi="GHEA Grapalat" w:cs="Sylfaen"/>
          <w:sz w:val="20"/>
          <w:lang w:val="af-ZA"/>
        </w:rPr>
        <w:t xml:space="preserve"> </w:t>
      </w:r>
      <w:r w:rsidR="005A72DB" w:rsidRPr="00B375AD">
        <w:rPr>
          <w:rFonts w:ascii="GHEA Grapalat" w:hAnsi="GHEA Grapalat" w:cs="Arial"/>
          <w:sz w:val="20"/>
          <w:lang w:val="hy-AM"/>
        </w:rPr>
        <w:t>ներառյալ</w:t>
      </w:r>
      <w:r w:rsidR="005A72DB" w:rsidRPr="00B375AD">
        <w:rPr>
          <w:rStyle w:val="FootnoteReference"/>
          <w:rFonts w:ascii="GHEA Grapalat" w:hAnsi="GHEA Grapalat" w:cs="Arial"/>
          <w:sz w:val="20"/>
        </w:rPr>
        <w:footnoteReference w:id="3"/>
      </w:r>
      <w:r w:rsidR="005A72DB" w:rsidRPr="00B375AD">
        <w:rPr>
          <w:rFonts w:ascii="GHEA Grapalat" w:hAnsi="GHEA Grapalat" w:cs="Arial"/>
          <w:sz w:val="20"/>
          <w:vertAlign w:val="superscript"/>
          <w:lang w:val="hy-AM"/>
        </w:rPr>
        <w:t>.1</w:t>
      </w:r>
      <w:r w:rsidR="00F96621" w:rsidRPr="00B375AD">
        <w:rPr>
          <w:rFonts w:ascii="GHEA Grapalat" w:hAnsi="GHEA Grapalat" w:cs="Sylfaen"/>
          <w:sz w:val="20"/>
          <w:lang w:val="af-ZA"/>
        </w:rPr>
        <w:t xml:space="preserve"> </w:t>
      </w:r>
    </w:p>
    <w:p w14:paraId="77E9F9F1" w14:textId="77777777" w:rsidR="00BA7FAD" w:rsidRPr="00B375AD" w:rsidRDefault="00BA7FAD" w:rsidP="00BA7FAD">
      <w:pPr>
        <w:ind w:firstLine="567"/>
        <w:jc w:val="both"/>
        <w:rPr>
          <w:rFonts w:ascii="GHEA Grapalat" w:hAnsi="GHEA Grapalat" w:cs="Arial"/>
          <w:sz w:val="20"/>
          <w:lang w:val="hy-AM"/>
        </w:rPr>
      </w:pPr>
      <w:r w:rsidRPr="00B375AD">
        <w:rPr>
          <w:rFonts w:ascii="GHEA Grapalat" w:hAnsi="GHEA Grapalat" w:cs="Arial"/>
          <w:sz w:val="20"/>
          <w:lang w:val="hy-AM"/>
        </w:rPr>
        <w:t>Եթե</w:t>
      </w:r>
      <w:r w:rsidRPr="00B375AD">
        <w:rPr>
          <w:rFonts w:ascii="GHEA Grapalat" w:hAnsi="GHEA Grapalat" w:cs="Arial"/>
          <w:sz w:val="20"/>
          <w:lang w:val="af-ZA"/>
        </w:rPr>
        <w:t xml:space="preserve"> </w:t>
      </w:r>
      <w:r w:rsidRPr="00B375AD">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B375AD">
        <w:rPr>
          <w:rFonts w:ascii="GHEA Grapalat" w:hAnsi="GHEA Grapalat" w:cs="Arial"/>
          <w:sz w:val="20"/>
          <w:lang w:val="hy-AM"/>
        </w:rPr>
        <w:t xml:space="preserve">, </w:t>
      </w:r>
      <w:r w:rsidR="005A72DB" w:rsidRPr="00B375AD">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B375AD">
        <w:rPr>
          <w:rFonts w:ascii="GHEA Grapalat" w:hAnsi="GHEA Grapalat"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B375AD">
        <w:rPr>
          <w:rFonts w:ascii="GHEA Grapalat" w:hAnsi="GHEA Grapalat" w:cs="Arial"/>
          <w:sz w:val="20"/>
          <w:lang w:val="hy-AM"/>
        </w:rPr>
        <w:t xml:space="preserve"> </w:t>
      </w:r>
      <w:r w:rsidRPr="00B375AD">
        <w:rPr>
          <w:rFonts w:ascii="GHEA Grapalat" w:hAnsi="GHEA Grapalat"/>
          <w:sz w:val="20"/>
          <w:szCs w:val="20"/>
          <w:lang w:val="hy-AM"/>
        </w:rPr>
        <w:t>Կանխիկ</w:t>
      </w:r>
      <w:r w:rsidRPr="00B375AD">
        <w:rPr>
          <w:rFonts w:ascii="GHEA Grapalat" w:hAnsi="GHEA Grapalat"/>
          <w:sz w:val="20"/>
          <w:szCs w:val="20"/>
          <w:lang w:val="af-ZA"/>
        </w:rPr>
        <w:t xml:space="preserve"> </w:t>
      </w:r>
      <w:r w:rsidRPr="00B375AD">
        <w:rPr>
          <w:rFonts w:ascii="GHEA Grapalat" w:hAnsi="GHEA Grapalat"/>
          <w:sz w:val="20"/>
          <w:szCs w:val="20"/>
          <w:lang w:val="hy-AM"/>
        </w:rPr>
        <w:t>փողի</w:t>
      </w:r>
      <w:r w:rsidRPr="00B375AD">
        <w:rPr>
          <w:rFonts w:ascii="GHEA Grapalat" w:hAnsi="GHEA Grapalat"/>
          <w:sz w:val="20"/>
          <w:szCs w:val="20"/>
          <w:lang w:val="af-ZA"/>
        </w:rPr>
        <w:t xml:space="preserve"> </w:t>
      </w:r>
      <w:r w:rsidRPr="00B375AD">
        <w:rPr>
          <w:rFonts w:ascii="GHEA Grapalat" w:hAnsi="GHEA Grapalat"/>
          <w:sz w:val="20"/>
          <w:szCs w:val="20"/>
          <w:lang w:val="hy-AM"/>
        </w:rPr>
        <w:t>ձևով</w:t>
      </w:r>
      <w:r w:rsidRPr="00B375AD">
        <w:rPr>
          <w:rFonts w:ascii="GHEA Grapalat" w:hAnsi="GHEA Grapalat"/>
          <w:sz w:val="20"/>
          <w:szCs w:val="20"/>
          <w:lang w:val="af-ZA"/>
        </w:rPr>
        <w:t xml:space="preserve"> </w:t>
      </w:r>
      <w:r w:rsidRPr="00B375AD">
        <w:rPr>
          <w:rFonts w:ascii="GHEA Grapalat" w:hAnsi="GHEA Grapalat"/>
          <w:sz w:val="20"/>
          <w:szCs w:val="20"/>
          <w:lang w:val="hy-AM"/>
        </w:rPr>
        <w:t>ներկայացված</w:t>
      </w:r>
      <w:r w:rsidRPr="00B375AD">
        <w:rPr>
          <w:rFonts w:ascii="GHEA Grapalat" w:hAnsi="GHEA Grapalat"/>
          <w:sz w:val="20"/>
          <w:szCs w:val="20"/>
          <w:lang w:val="af-ZA"/>
        </w:rPr>
        <w:t xml:space="preserve"> </w:t>
      </w:r>
      <w:r w:rsidRPr="00B375AD">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B375AD">
        <w:rPr>
          <w:rFonts w:ascii="GHEA Grapalat" w:hAnsi="GHEA Grapalat" w:cs="Arial"/>
          <w:sz w:val="20"/>
          <w:lang w:val="hy-AM"/>
        </w:rPr>
        <w:t>:</w:t>
      </w:r>
      <w:r w:rsidRPr="00B375AD">
        <w:rPr>
          <w:rFonts w:ascii="GHEA Grapalat" w:hAnsi="GHEA Grapalat" w:cs="Arial"/>
          <w:sz w:val="20"/>
          <w:lang w:val="hy-AM"/>
        </w:rPr>
        <w:t xml:space="preserve">  </w:t>
      </w:r>
    </w:p>
    <w:p w14:paraId="66268231" w14:textId="77777777" w:rsidR="00BA7FAD" w:rsidRPr="00B375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B375AD">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6E5D8483" w14:textId="77777777" w:rsidR="00E56508" w:rsidRPr="00B375AD"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B375AD">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4B19951" w14:textId="77777777" w:rsidR="00501A05" w:rsidRPr="00B375AD" w:rsidRDefault="00501A05" w:rsidP="00501A05">
      <w:pPr>
        <w:ind w:firstLine="567"/>
        <w:jc w:val="both"/>
        <w:rPr>
          <w:rFonts w:ascii="GHEA Grapalat" w:hAnsi="GHEA Grapalat" w:cs="Arial"/>
          <w:sz w:val="20"/>
          <w:lang w:val="hy-AM"/>
        </w:rPr>
      </w:pPr>
      <w:r w:rsidRPr="00B375A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C53787C" w14:textId="77777777" w:rsidR="00281740" w:rsidRPr="00B375AD" w:rsidRDefault="00281740" w:rsidP="00281740">
      <w:pPr>
        <w:ind w:firstLine="567"/>
        <w:jc w:val="both"/>
        <w:rPr>
          <w:rFonts w:ascii="GHEA Grapalat" w:hAnsi="GHEA Grapalat" w:cs="Sylfaen"/>
          <w:sz w:val="20"/>
          <w:vertAlign w:val="superscript"/>
          <w:lang w:val="hy-AM"/>
        </w:rPr>
      </w:pPr>
      <w:r w:rsidRPr="00B375AD">
        <w:rPr>
          <w:rFonts w:ascii="GHEA Grapalat" w:hAnsi="GHEA Grapalat" w:cs="Sylfaen"/>
          <w:sz w:val="20"/>
          <w:lang w:val="hy-AM"/>
        </w:rPr>
        <w:t>10.3. Պայմանագրի</w:t>
      </w:r>
      <w:r w:rsidRPr="00B375AD">
        <w:rPr>
          <w:rFonts w:ascii="GHEA Grapalat" w:hAnsi="GHEA Grapalat" w:cs="Sylfaen"/>
          <w:sz w:val="20"/>
          <w:lang w:val="af-ZA"/>
        </w:rPr>
        <w:t xml:space="preserve"> </w:t>
      </w:r>
      <w:r w:rsidRPr="00B375AD">
        <w:rPr>
          <w:rFonts w:ascii="GHEA Grapalat" w:hAnsi="GHEA Grapalat" w:cs="Sylfaen"/>
          <w:sz w:val="20"/>
          <w:lang w:val="hy-AM"/>
        </w:rPr>
        <w:t>ապահովման</w:t>
      </w:r>
      <w:r w:rsidRPr="00B375AD">
        <w:rPr>
          <w:rFonts w:ascii="GHEA Grapalat" w:hAnsi="GHEA Grapalat" w:cs="Sylfaen"/>
          <w:sz w:val="20"/>
          <w:lang w:val="af-ZA"/>
        </w:rPr>
        <w:t xml:space="preserve"> </w:t>
      </w:r>
      <w:r w:rsidRPr="00B375AD">
        <w:rPr>
          <w:rFonts w:ascii="GHEA Grapalat" w:hAnsi="GHEA Grapalat" w:cs="Sylfaen"/>
          <w:sz w:val="20"/>
          <w:lang w:val="hy-AM"/>
        </w:rPr>
        <w:t>չափը</w:t>
      </w:r>
      <w:r w:rsidRPr="00B375AD">
        <w:rPr>
          <w:rFonts w:ascii="GHEA Grapalat" w:hAnsi="GHEA Grapalat" w:cs="Sylfaen"/>
          <w:sz w:val="20"/>
          <w:lang w:val="af-ZA"/>
        </w:rPr>
        <w:t xml:space="preserve"> </w:t>
      </w:r>
      <w:r w:rsidRPr="00B375AD">
        <w:rPr>
          <w:rFonts w:ascii="GHEA Grapalat" w:hAnsi="GHEA Grapalat" w:cs="Sylfaen"/>
          <w:sz w:val="20"/>
          <w:lang w:val="hy-AM"/>
        </w:rPr>
        <w:t>կազմում</w:t>
      </w:r>
      <w:r w:rsidRPr="00B375AD">
        <w:rPr>
          <w:rFonts w:ascii="GHEA Grapalat" w:hAnsi="GHEA Grapalat" w:cs="Sylfaen"/>
          <w:sz w:val="20"/>
          <w:lang w:val="af-ZA"/>
        </w:rPr>
        <w:t xml:space="preserve"> </w:t>
      </w:r>
      <w:r w:rsidRPr="00B375AD">
        <w:rPr>
          <w:rFonts w:ascii="GHEA Grapalat" w:hAnsi="GHEA Grapalat" w:cs="Sylfaen"/>
          <w:sz w:val="20"/>
          <w:lang w:val="hy-AM"/>
        </w:rPr>
        <w:t>է</w:t>
      </w:r>
      <w:r w:rsidRPr="00B375AD">
        <w:rPr>
          <w:rFonts w:ascii="GHEA Grapalat" w:hAnsi="GHEA Grapalat" w:cs="Sylfaen"/>
          <w:sz w:val="20"/>
          <w:lang w:val="af-ZA"/>
        </w:rPr>
        <w:t xml:space="preserve"> </w:t>
      </w:r>
      <w:r w:rsidR="003B269F" w:rsidRPr="00B375AD">
        <w:rPr>
          <w:rFonts w:ascii="GHEA Grapalat" w:hAnsi="GHEA Grapalat" w:cs="Sylfaen"/>
          <w:sz w:val="20"/>
          <w:lang w:val="hy-AM"/>
        </w:rPr>
        <w:t xml:space="preserve">գնման </w:t>
      </w:r>
      <w:r w:rsidRPr="00B375AD">
        <w:rPr>
          <w:rFonts w:ascii="GHEA Grapalat" w:hAnsi="GHEA Grapalat" w:cs="Sylfaen"/>
          <w:sz w:val="20"/>
          <w:lang w:val="hy-AM"/>
        </w:rPr>
        <w:t>գնի</w:t>
      </w:r>
      <w:r w:rsidRPr="00B375AD">
        <w:rPr>
          <w:rFonts w:ascii="GHEA Grapalat" w:hAnsi="GHEA Grapalat" w:cs="Sylfaen"/>
          <w:sz w:val="20"/>
          <w:lang w:val="af-ZA"/>
        </w:rPr>
        <w:t xml:space="preserve"> 10 </w:t>
      </w:r>
      <w:r w:rsidRPr="00B375AD">
        <w:rPr>
          <w:rFonts w:ascii="GHEA Grapalat" w:hAnsi="GHEA Grapalat" w:cs="Sylfaen"/>
          <w:sz w:val="20"/>
          <w:lang w:val="hy-AM"/>
        </w:rPr>
        <w:t>տոկոսը:</w:t>
      </w:r>
      <w:r w:rsidR="003B269F" w:rsidRPr="00B375AD">
        <w:rPr>
          <w:rFonts w:ascii="GHEA Grapalat" w:hAnsi="GHEA Grapalat" w:cs="Sylfaen"/>
          <w:sz w:val="20"/>
          <w:lang w:val="hy-AM"/>
        </w:rPr>
        <w:t xml:space="preserve"> Եթե պայմանագրի նախագծով նախատեսված ապրանքների գնման գինը պակաս է կնքվելիք պայմանագրի գնից, ապա </w:t>
      </w:r>
      <w:r w:rsidR="003B269F" w:rsidRPr="00B375AD">
        <w:rPr>
          <w:rFonts w:ascii="GHEA Grapalat" w:hAnsi="GHEA Grapalat" w:cs="Sylfaen"/>
          <w:sz w:val="20"/>
          <w:lang w:val="hy-AM"/>
        </w:rPr>
        <w:lastRenderedPageBreak/>
        <w:t>պայմանագրի ապահովման չափը հաշվարկվում է պայմանագրի գնի նկատմամբ:</w:t>
      </w:r>
      <w:r w:rsidR="00501A05" w:rsidRPr="00B375AD">
        <w:rPr>
          <w:rFonts w:ascii="GHEA Grapalat" w:hAnsi="GHEA Grapalat" w:cs="Sylfaen"/>
          <w:sz w:val="20"/>
          <w:lang w:val="hy-AM"/>
        </w:rPr>
        <w:t xml:space="preserve"> Պայմանագրի ապահովումը ներկայացվում է </w:t>
      </w:r>
      <w:r w:rsidR="001D1A73" w:rsidRPr="00B375AD">
        <w:rPr>
          <w:rFonts w:ascii="GHEA Grapalat" w:hAnsi="GHEA Grapalat" w:cs="Sylfaen"/>
          <w:sz w:val="20"/>
          <w:lang w:val="hy-AM"/>
        </w:rPr>
        <w:t xml:space="preserve">միակողմանի հաստատված հայտարարության տուժանքի (հավելված 5.1) կամ կանխիկ փողի </w:t>
      </w:r>
      <w:r w:rsidR="00501A05" w:rsidRPr="00B375AD">
        <w:rPr>
          <w:rFonts w:ascii="GHEA Grapalat" w:hAnsi="GHEA Grapalat" w:cs="Sylfaen"/>
          <w:sz w:val="20"/>
          <w:lang w:val="hy-AM"/>
        </w:rPr>
        <w:t>ձևով:</w:t>
      </w:r>
      <w:r w:rsidR="00BF1E2F" w:rsidRPr="00B375AD">
        <w:rPr>
          <w:rFonts w:ascii="GHEA Grapalat" w:hAnsi="GHEA Grapalat" w:cs="Sylfaen"/>
          <w:sz w:val="20"/>
          <w:vertAlign w:val="superscript"/>
          <w:lang w:val="hy-AM"/>
        </w:rPr>
        <w:t>1</w:t>
      </w:r>
      <w:r w:rsidR="00E05426" w:rsidRPr="00B375AD">
        <w:rPr>
          <w:rFonts w:ascii="GHEA Grapalat" w:hAnsi="GHEA Grapalat" w:cs="Sylfaen"/>
          <w:sz w:val="20"/>
          <w:vertAlign w:val="superscript"/>
          <w:lang w:val="hy-AM"/>
        </w:rPr>
        <w:t>3</w:t>
      </w:r>
    </w:p>
    <w:p w14:paraId="294238DD" w14:textId="77777777" w:rsidR="00F562EA" w:rsidRPr="00B375AD" w:rsidRDefault="00F562EA" w:rsidP="006D2E03">
      <w:pPr>
        <w:shd w:val="clear" w:color="auto" w:fill="FFFFFF"/>
        <w:spacing w:line="360" w:lineRule="auto"/>
        <w:ind w:firstLine="375"/>
        <w:jc w:val="both"/>
        <w:rPr>
          <w:rFonts w:ascii="GHEA Grapalat" w:hAnsi="GHEA Grapalat" w:cs="Sylfaen"/>
          <w:sz w:val="20"/>
          <w:lang w:val="hy-AM"/>
        </w:rPr>
      </w:pPr>
      <w:r w:rsidRPr="00B375AD">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B375AD">
        <w:rPr>
          <w:rFonts w:ascii="GHEA Grapalat" w:hAnsi="GHEA Grapalat" w:cs="Arial"/>
          <w:sz w:val="20"/>
          <w:lang w:val="hy-AM"/>
        </w:rPr>
        <w:t xml:space="preserve"> </w:t>
      </w:r>
      <w:r w:rsidR="00076C2C" w:rsidRPr="00B375AD">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375AD">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B375AD">
        <w:rPr>
          <w:rFonts w:ascii="GHEA Grapalat" w:hAnsi="GHEA Grapalat"/>
          <w:color w:val="000000"/>
          <w:lang w:val="hy-AM"/>
        </w:rPr>
        <w:t xml:space="preserve"> </w:t>
      </w:r>
    </w:p>
    <w:p w14:paraId="6C8C4E06" w14:textId="77777777" w:rsidR="00281740" w:rsidRPr="00B375AD" w:rsidRDefault="00281740" w:rsidP="00281740">
      <w:pPr>
        <w:ind w:firstLine="567"/>
        <w:jc w:val="both"/>
        <w:rPr>
          <w:rFonts w:ascii="GHEA Grapalat" w:hAnsi="GHEA Grapalat"/>
          <w:sz w:val="20"/>
          <w:szCs w:val="20"/>
          <w:lang w:val="hy-AM"/>
        </w:rPr>
      </w:pPr>
      <w:r w:rsidRPr="00B375A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B375AD">
        <w:rPr>
          <w:rFonts w:ascii="GHEA Grapalat" w:hAnsi="GHEA Grapalat" w:cs="Sylfaen"/>
          <w:sz w:val="20"/>
          <w:lang w:val="hy-AM"/>
        </w:rPr>
        <w:t xml:space="preserve">ամբողջական կատարման վերջին օրվան հաջորդող </w:t>
      </w:r>
      <w:r w:rsidR="001D1A73" w:rsidRPr="00B375AD">
        <w:rPr>
          <w:rFonts w:ascii="GHEA Grapalat" w:hAnsi="GHEA Grapalat" w:cs="Sylfaen"/>
          <w:sz w:val="20"/>
          <w:lang w:val="hy-AM"/>
        </w:rPr>
        <w:t>20</w:t>
      </w:r>
      <w:r w:rsidRPr="00B375AD">
        <w:rPr>
          <w:rFonts w:ascii="GHEA Grapalat" w:hAnsi="GHEA Grapalat" w:cs="Sylfaen"/>
          <w:sz w:val="20"/>
          <w:lang w:val="hy-AM"/>
        </w:rPr>
        <w:t xml:space="preserve">-րդ </w:t>
      </w:r>
      <w:r w:rsidR="00A558B9" w:rsidRPr="00B375AD">
        <w:rPr>
          <w:rFonts w:ascii="GHEA Grapalat" w:hAnsi="GHEA Grapalat" w:cs="Sylfaen"/>
          <w:sz w:val="20"/>
          <w:lang w:val="hy-AM"/>
        </w:rPr>
        <w:t>աշխատանքային</w:t>
      </w:r>
      <w:r w:rsidRPr="00B375AD">
        <w:rPr>
          <w:rFonts w:ascii="GHEA Grapalat" w:hAnsi="GHEA Grapalat" w:cs="Sylfaen"/>
          <w:sz w:val="20"/>
          <w:lang w:val="hy-AM"/>
        </w:rPr>
        <w:t xml:space="preserve"> օրը ներառյալ:</w:t>
      </w:r>
      <w:r w:rsidRPr="00B375A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D9A30EB" w14:textId="77777777" w:rsidR="00281740" w:rsidRPr="00B375AD" w:rsidRDefault="00281740" w:rsidP="00281740">
      <w:pPr>
        <w:ind w:firstLine="567"/>
        <w:jc w:val="both"/>
        <w:rPr>
          <w:rFonts w:ascii="GHEA Grapalat" w:hAnsi="GHEA Grapalat" w:cs="Arial"/>
          <w:sz w:val="20"/>
          <w:lang w:val="hy-AM"/>
        </w:rPr>
      </w:pPr>
      <w:r w:rsidRPr="00B375AD">
        <w:rPr>
          <w:rFonts w:ascii="GHEA Grapalat" w:hAnsi="GHEA Grapalat"/>
          <w:sz w:val="20"/>
          <w:szCs w:val="20"/>
          <w:lang w:val="hy-AM"/>
        </w:rPr>
        <w:t>Կանխիկ</w:t>
      </w:r>
      <w:r w:rsidRPr="00B375AD">
        <w:rPr>
          <w:rFonts w:ascii="GHEA Grapalat" w:hAnsi="GHEA Grapalat"/>
          <w:sz w:val="20"/>
          <w:szCs w:val="20"/>
          <w:lang w:val="af-ZA"/>
        </w:rPr>
        <w:t xml:space="preserve"> </w:t>
      </w:r>
      <w:r w:rsidRPr="00B375AD">
        <w:rPr>
          <w:rFonts w:ascii="GHEA Grapalat" w:hAnsi="GHEA Grapalat"/>
          <w:sz w:val="20"/>
          <w:szCs w:val="20"/>
          <w:lang w:val="hy-AM"/>
        </w:rPr>
        <w:t>փողի</w:t>
      </w:r>
      <w:r w:rsidRPr="00B375AD">
        <w:rPr>
          <w:rFonts w:ascii="GHEA Grapalat" w:hAnsi="GHEA Grapalat"/>
          <w:sz w:val="20"/>
          <w:szCs w:val="20"/>
          <w:lang w:val="af-ZA"/>
        </w:rPr>
        <w:t xml:space="preserve"> </w:t>
      </w:r>
      <w:r w:rsidRPr="00B375AD">
        <w:rPr>
          <w:rFonts w:ascii="GHEA Grapalat" w:hAnsi="GHEA Grapalat"/>
          <w:sz w:val="20"/>
          <w:szCs w:val="20"/>
          <w:lang w:val="hy-AM"/>
        </w:rPr>
        <w:t>ձևով</w:t>
      </w:r>
      <w:r w:rsidRPr="00B375AD">
        <w:rPr>
          <w:rFonts w:ascii="GHEA Grapalat" w:hAnsi="GHEA Grapalat"/>
          <w:sz w:val="20"/>
          <w:szCs w:val="20"/>
          <w:lang w:val="af-ZA"/>
        </w:rPr>
        <w:t xml:space="preserve"> </w:t>
      </w:r>
      <w:r w:rsidRPr="00B375AD">
        <w:rPr>
          <w:rFonts w:ascii="GHEA Grapalat" w:hAnsi="GHEA Grapalat"/>
          <w:sz w:val="20"/>
          <w:szCs w:val="20"/>
          <w:lang w:val="hy-AM"/>
        </w:rPr>
        <w:t>ներկայացված</w:t>
      </w:r>
      <w:r w:rsidRPr="00B375AD">
        <w:rPr>
          <w:rFonts w:ascii="GHEA Grapalat" w:hAnsi="GHEA Grapalat"/>
          <w:sz w:val="20"/>
          <w:szCs w:val="20"/>
          <w:lang w:val="af-ZA"/>
        </w:rPr>
        <w:t xml:space="preserve"> </w:t>
      </w:r>
      <w:r w:rsidRPr="00B375A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7F538135" w14:textId="77777777" w:rsidR="00774D8A" w:rsidRPr="006D2E03" w:rsidRDefault="00281740" w:rsidP="000B7538">
      <w:pPr>
        <w:ind w:firstLine="567"/>
        <w:jc w:val="both"/>
        <w:rPr>
          <w:rFonts w:ascii="GHEA Grapalat" w:hAnsi="GHEA Grapalat" w:cs="Arial"/>
          <w:sz w:val="20"/>
          <w:lang w:val="hy-AM"/>
        </w:rPr>
      </w:pPr>
      <w:r w:rsidRPr="00B375AD">
        <w:rPr>
          <w:rFonts w:ascii="GHEA Grapalat" w:hAnsi="GHEA Grapalat" w:cs="Sylfaen"/>
          <w:sz w:val="20"/>
          <w:lang w:val="hy-AM"/>
        </w:rPr>
        <w:t xml:space="preserve">10.4 </w:t>
      </w:r>
      <w:r w:rsidR="00441C20" w:rsidRPr="00B375AD">
        <w:rPr>
          <w:rFonts w:ascii="GHEA Grapalat" w:hAnsi="GHEA Grapalat" w:cs="Arial"/>
          <w:sz w:val="20"/>
          <w:lang w:val="hy-AM"/>
        </w:rPr>
        <w:t>Ե</w:t>
      </w:r>
      <w:r w:rsidR="00F96621" w:rsidRPr="00B375AD">
        <w:rPr>
          <w:rFonts w:ascii="GHEA Grapalat" w:hAnsi="GHEA Grapalat" w:cs="Arial"/>
          <w:sz w:val="20"/>
          <w:lang w:val="hy-AM"/>
        </w:rPr>
        <w:t>թե</w:t>
      </w:r>
      <w:r w:rsidRPr="00B375AD">
        <w:rPr>
          <w:rFonts w:ascii="GHEA Grapalat" w:hAnsi="GHEA Grapalat" w:cs="Arial"/>
          <w:sz w:val="20"/>
          <w:lang w:val="hy-AM"/>
        </w:rPr>
        <w:t xml:space="preserve"> </w:t>
      </w:r>
      <w:r w:rsidR="00F96621" w:rsidRPr="00B375AD">
        <w:rPr>
          <w:rFonts w:ascii="GHEA Grapalat" w:hAnsi="GHEA Grapalat" w:cs="Arial"/>
          <w:sz w:val="20"/>
          <w:lang w:val="hy-AM"/>
        </w:rPr>
        <w:t>գնման ընթացակարգը կազմակերպված է Օրենքի 15-րդ հոդվածի 6-րդ մասի հիման վրա</w:t>
      </w:r>
      <w:r w:rsidR="00F96621" w:rsidRPr="00A71D81">
        <w:rPr>
          <w:rFonts w:ascii="GHEA Grapalat" w:hAnsi="GHEA Grapalat" w:cs="Arial"/>
          <w:sz w:val="20"/>
          <w:lang w:val="hy-AM"/>
        </w:rPr>
        <w:t xml:space="preserve">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4190C64A" w14:textId="77777777" w:rsidR="00096865" w:rsidRPr="00B375AD" w:rsidRDefault="00030D40" w:rsidP="006D2E03">
      <w:pPr>
        <w:ind w:firstLine="567"/>
        <w:jc w:val="both"/>
        <w:rPr>
          <w:rFonts w:ascii="GHEA Grapalat" w:hAnsi="GHEA Grapalat" w:cs="Sylfaen"/>
          <w:sz w:val="20"/>
          <w:lang w:val="af-ZA"/>
        </w:rPr>
      </w:pPr>
      <w:r w:rsidRPr="00B375AD">
        <w:rPr>
          <w:rFonts w:ascii="GHEA Grapalat" w:hAnsi="GHEA Grapalat" w:cs="Sylfaen"/>
          <w:sz w:val="20"/>
          <w:lang w:val="af-ZA"/>
        </w:rPr>
        <w:t>10</w:t>
      </w:r>
      <w:r w:rsidR="005162B1" w:rsidRPr="00B375AD">
        <w:rPr>
          <w:rFonts w:ascii="GHEA Grapalat" w:hAnsi="GHEA Grapalat" w:cs="Sylfaen"/>
          <w:sz w:val="20"/>
          <w:lang w:val="af-ZA"/>
        </w:rPr>
        <w:t>.</w:t>
      </w:r>
      <w:r w:rsidR="00F02DBC" w:rsidRPr="00B375AD">
        <w:rPr>
          <w:rFonts w:ascii="GHEA Grapalat" w:hAnsi="GHEA Grapalat" w:cs="Sylfaen"/>
          <w:sz w:val="20"/>
          <w:lang w:val="af-ZA"/>
        </w:rPr>
        <w:t>6</w:t>
      </w:r>
      <w:r w:rsidR="00D93027" w:rsidRPr="00B375AD">
        <w:rPr>
          <w:rFonts w:ascii="GHEA Grapalat" w:hAnsi="GHEA Grapalat" w:cs="Sylfaen"/>
          <w:sz w:val="20"/>
          <w:lang w:val="af-ZA"/>
        </w:rPr>
        <w:t xml:space="preserve"> </w:t>
      </w:r>
      <w:r w:rsidR="00F02DBC" w:rsidRPr="00B375AD">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6A13DE6B" w14:textId="77777777" w:rsidR="00DB4EFF" w:rsidRDefault="00DB4EFF" w:rsidP="00DB4EFF">
      <w:pPr>
        <w:pStyle w:val="NormalWeb"/>
        <w:shd w:val="clear" w:color="auto" w:fill="FFFFFF"/>
        <w:spacing w:before="0" w:beforeAutospacing="0" w:after="0" w:afterAutospacing="0"/>
        <w:ind w:firstLine="375"/>
        <w:jc w:val="both"/>
        <w:rPr>
          <w:rFonts w:ascii="GHEA Grapalat" w:hAnsi="GHEA Grapalat" w:cs="Sylfaen"/>
          <w:sz w:val="20"/>
          <w:lang w:val="af-ZA"/>
        </w:rPr>
      </w:pPr>
      <w:r w:rsidRPr="00B375AD">
        <w:rPr>
          <w:rFonts w:ascii="GHEA Grapalat" w:hAnsi="GHEA Grapalat" w:cs="Sylfaen"/>
          <w:sz w:val="20"/>
          <w:lang w:val="af-ZA"/>
        </w:rPr>
        <w:t>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Pr>
          <w:rFonts w:ascii="GHEA Grapalat" w:hAnsi="GHEA Grapalat" w:cs="Sylfaen"/>
          <w:sz w:val="20"/>
          <w:lang w:val="af-ZA"/>
        </w:rPr>
        <w:t xml:space="preserve"> </w:t>
      </w:r>
    </w:p>
    <w:p w14:paraId="1748B166" w14:textId="77777777" w:rsidR="00DB4EFF" w:rsidRDefault="00DB4EFF" w:rsidP="00DB4EFF">
      <w:pPr>
        <w:ind w:firstLine="567"/>
        <w:jc w:val="both"/>
        <w:rPr>
          <w:rFonts w:ascii="GHEA Grapalat" w:hAnsi="GHEA Grapalat" w:cs="Sylfaen"/>
          <w:sz w:val="20"/>
          <w:lang w:val="af-ZA"/>
        </w:rPr>
      </w:pPr>
    </w:p>
    <w:p w14:paraId="5ACA5990" w14:textId="77777777" w:rsidR="00DB4EFF" w:rsidRPr="00A71D81" w:rsidRDefault="00DB4EFF" w:rsidP="006D2E03">
      <w:pPr>
        <w:ind w:firstLine="567"/>
        <w:jc w:val="both"/>
        <w:rPr>
          <w:rFonts w:ascii="GHEA Grapalat" w:hAnsi="GHEA Grapalat"/>
          <w:b/>
          <w:szCs w:val="22"/>
          <w:lang w:val="af-ZA"/>
        </w:rPr>
      </w:pPr>
    </w:p>
    <w:p w14:paraId="1FDADC68"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2A463542" w14:textId="77777777" w:rsidR="00096865" w:rsidRPr="00A71D81" w:rsidRDefault="00096865" w:rsidP="00EF3662">
      <w:pPr>
        <w:jc w:val="center"/>
        <w:rPr>
          <w:rFonts w:ascii="GHEA Grapalat" w:hAnsi="GHEA Grapalat"/>
          <w:b/>
          <w:sz w:val="20"/>
          <w:lang w:val="af-ZA"/>
        </w:rPr>
      </w:pPr>
    </w:p>
    <w:p w14:paraId="6275F6A6"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628417B1"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008DD5E5" w14:textId="77777777" w:rsidR="00096865" w:rsidRPr="00A71D81" w:rsidRDefault="00096865" w:rsidP="00EF3662">
      <w:pPr>
        <w:ind w:firstLine="567"/>
        <w:jc w:val="both"/>
        <w:rPr>
          <w:rFonts w:ascii="GHEA Grapalat" w:hAnsi="GHEA Grapalat" w:cs="Sylfaen"/>
          <w:sz w:val="20"/>
          <w:vertAlign w:val="superscript"/>
          <w:lang w:val="af-ZA"/>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իրականացնող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լիազորված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մարմնի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ղեկավարի</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իսկ</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հիմնադրամների</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դեպքում</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հոգաբարձուների</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խորհրդի</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որոշման</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հիման</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վրա</w:t>
      </w:r>
      <w:r w:rsidR="00A10D1E" w:rsidRPr="00A71D81">
        <w:rPr>
          <w:rStyle w:val="FootnoteReference"/>
          <w:rFonts w:ascii="GHEA Grapalat" w:hAnsi="GHEA Grapalat" w:cs="Sylfaen"/>
          <w:color w:val="FFFFFF"/>
          <w:sz w:val="20"/>
        </w:rPr>
        <w:footnoteReference w:id="4"/>
      </w:r>
      <w:r w:rsidR="00FF0FE2" w:rsidRPr="00A71D81">
        <w:rPr>
          <w:rFonts w:ascii="GHEA Grapalat" w:hAnsi="GHEA Grapalat" w:cs="Sylfaen"/>
          <w:sz w:val="20"/>
          <w:lang w:val="hy-AM"/>
        </w:rPr>
        <w:t>:</w:t>
      </w:r>
      <w:r w:rsidR="004B7C30" w:rsidRPr="00A71D81">
        <w:rPr>
          <w:rFonts w:ascii="GHEA Grapalat" w:hAnsi="GHEA Grapalat" w:cs="Sylfaen"/>
          <w:sz w:val="20"/>
          <w:vertAlign w:val="superscript"/>
          <w:lang w:val="af-ZA"/>
        </w:rPr>
        <w:t>14</w:t>
      </w:r>
    </w:p>
    <w:p w14:paraId="5C53579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3) </w:t>
      </w:r>
      <w:r w:rsidRPr="00A71D81">
        <w:rPr>
          <w:rFonts w:ascii="GHEA Grapalat" w:hAnsi="GHEA Grapalat" w:cs="Sylfaen"/>
          <w:sz w:val="20"/>
          <w:lang w:val="hy-AM"/>
        </w:rPr>
        <w:t>ոչ</w:t>
      </w:r>
      <w:r w:rsidRPr="00A71D81">
        <w:rPr>
          <w:rFonts w:ascii="GHEA Grapalat" w:hAnsi="GHEA Grapalat" w:cs="Sylfaen"/>
          <w:sz w:val="20"/>
          <w:lang w:val="af-ZA"/>
        </w:rPr>
        <w:t xml:space="preserve"> </w:t>
      </w:r>
      <w:r w:rsidRPr="00A71D81">
        <w:rPr>
          <w:rFonts w:ascii="GHEA Grapalat" w:hAnsi="GHEA Grapalat" w:cs="Sylfaen"/>
          <w:sz w:val="20"/>
          <w:lang w:val="hy-AM"/>
        </w:rPr>
        <w:t>մի</w:t>
      </w:r>
      <w:r w:rsidRPr="00A71D81">
        <w:rPr>
          <w:rFonts w:ascii="GHEA Grapalat" w:hAnsi="GHEA Grapalat" w:cs="Sylfaen"/>
          <w:sz w:val="20"/>
          <w:lang w:val="af-ZA"/>
        </w:rPr>
        <w:t xml:space="preserve"> </w:t>
      </w:r>
      <w:r w:rsidRPr="00A71D81">
        <w:rPr>
          <w:rFonts w:ascii="GHEA Grapalat" w:hAnsi="GHEA Grapalat" w:cs="Sylfaen"/>
          <w:sz w:val="20"/>
          <w:lang w:val="hy-AM"/>
        </w:rPr>
        <w:t>հայտ</w:t>
      </w:r>
      <w:r w:rsidRPr="00A71D81">
        <w:rPr>
          <w:rFonts w:ascii="GHEA Grapalat" w:hAnsi="GHEA Grapalat" w:cs="Sylfaen"/>
          <w:sz w:val="20"/>
          <w:lang w:val="af-ZA"/>
        </w:rPr>
        <w:t xml:space="preserve"> </w:t>
      </w:r>
      <w:r w:rsidRPr="00A71D81">
        <w:rPr>
          <w:rFonts w:ascii="GHEA Grapalat" w:hAnsi="GHEA Grapalat" w:cs="Sylfaen"/>
          <w:sz w:val="20"/>
          <w:lang w:val="hy-AM"/>
        </w:rPr>
        <w:t>չի</w:t>
      </w:r>
      <w:r w:rsidRPr="00A71D81">
        <w:rPr>
          <w:rFonts w:ascii="GHEA Grapalat" w:hAnsi="GHEA Grapalat" w:cs="Sylfaen"/>
          <w:sz w:val="20"/>
          <w:lang w:val="af-ZA"/>
        </w:rPr>
        <w:t xml:space="preserve"> </w:t>
      </w:r>
      <w:r w:rsidRPr="00A71D81">
        <w:rPr>
          <w:rFonts w:ascii="GHEA Grapalat" w:hAnsi="GHEA Grapalat" w:cs="Sylfaen"/>
          <w:sz w:val="20"/>
          <w:lang w:val="hy-AM"/>
        </w:rPr>
        <w:t>ներկայացվել</w:t>
      </w:r>
      <w:r w:rsidRPr="00A71D81">
        <w:rPr>
          <w:rFonts w:ascii="GHEA Grapalat" w:hAnsi="GHEA Grapalat" w:cs="Sylfaen"/>
          <w:sz w:val="20"/>
          <w:lang w:val="af-ZA"/>
        </w:rPr>
        <w:t>.</w:t>
      </w:r>
    </w:p>
    <w:p w14:paraId="0453BB1D"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1B3DE728"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30D9B609" w14:textId="77777777" w:rsidR="00CA1C11" w:rsidRPr="00A71D81" w:rsidRDefault="00CA1C11" w:rsidP="00EF3662">
      <w:pPr>
        <w:ind w:firstLine="567"/>
        <w:jc w:val="both"/>
        <w:rPr>
          <w:rFonts w:ascii="GHEA Grapalat" w:hAnsi="GHEA Grapalat" w:cs="Sylfaen"/>
          <w:sz w:val="20"/>
          <w:lang w:val="af-ZA"/>
        </w:rPr>
      </w:pPr>
    </w:p>
    <w:p w14:paraId="2B293C3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67F774EC"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1B4D805E"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7424894"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14E7129C" w14:textId="77777777" w:rsidR="00996C19" w:rsidRPr="00A71D81" w:rsidRDefault="00996C19" w:rsidP="00EF3662">
      <w:pPr>
        <w:jc w:val="center"/>
        <w:rPr>
          <w:rFonts w:ascii="GHEA Grapalat" w:hAnsi="GHEA Grapalat"/>
          <w:b/>
          <w:sz w:val="20"/>
          <w:lang w:val="af-ZA"/>
        </w:rPr>
      </w:pPr>
    </w:p>
    <w:p w14:paraId="7FC1B107"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44B148E3"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6046034E"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78F9B52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1EA88A7E"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w:t>
      </w:r>
    </w:p>
    <w:p w14:paraId="42D5C317"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DAA0F7E"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02108D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E5D4FE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4CCE96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2C66E679"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02A485E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7CB1AF8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47A6D7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66AF190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66609B5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2334BC2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3923636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1DA8956C"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67791C82"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2C47A3FC"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536ABE95"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411E3145"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3E55076C"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5F0A8E8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330AB82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3D473AE2"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70AAC8F7"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Բ</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Ց</w:t>
      </w:r>
      <w:r w:rsidRPr="00A71D81">
        <w:rPr>
          <w:rFonts w:ascii="GHEA Grapalat" w:hAnsi="GHEA Grapalat"/>
          <w:b/>
          <w:szCs w:val="22"/>
          <w:lang w:val="af-ZA"/>
        </w:rPr>
        <w:t xml:space="preserve">   </w:t>
      </w:r>
      <w:r w:rsidR="00F141E2" w:rsidRPr="00A71D81">
        <w:rPr>
          <w:rFonts w:ascii="GHEA Grapalat" w:hAnsi="GHEA Grapalat" w:cs="Sylfaen"/>
          <w:b/>
          <w:szCs w:val="22"/>
          <w:lang w:val="es-ES"/>
        </w:rPr>
        <w:t>Մ Ր Ց ՈՒ Յ Թ Ի</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Յ</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Ը</w:t>
      </w:r>
      <w:r w:rsidRPr="00A71D81">
        <w:rPr>
          <w:rFonts w:ascii="GHEA Grapalat" w:hAnsi="GHEA Grapalat"/>
          <w:b/>
          <w:szCs w:val="22"/>
          <w:lang w:val="af-ZA"/>
        </w:rPr>
        <w:t xml:space="preserve">   </w:t>
      </w:r>
      <w:r w:rsidRPr="00A71D81">
        <w:rPr>
          <w:rFonts w:ascii="GHEA Grapalat" w:hAnsi="GHEA Grapalat" w:cs="Sylfaen"/>
          <w:b/>
          <w:szCs w:val="22"/>
          <w:lang w:val="es-ES"/>
        </w:rPr>
        <w:t>Պ</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Ս</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Ե</w:t>
      </w:r>
      <w:r w:rsidRPr="00A71D81">
        <w:rPr>
          <w:rFonts w:ascii="GHEA Grapalat" w:hAnsi="GHEA Grapalat"/>
          <w:b/>
          <w:szCs w:val="22"/>
          <w:lang w:val="af-ZA"/>
        </w:rPr>
        <w:t xml:space="preserve"> </w:t>
      </w:r>
      <w:r w:rsidRPr="00A71D81">
        <w:rPr>
          <w:rFonts w:ascii="GHEA Grapalat" w:hAnsi="GHEA Grapalat" w:cs="Sylfaen"/>
          <w:b/>
          <w:szCs w:val="22"/>
          <w:lang w:val="es-ES"/>
        </w:rPr>
        <w:t>Լ</w:t>
      </w:r>
      <w:r w:rsidRPr="00A71D81">
        <w:rPr>
          <w:rFonts w:ascii="GHEA Grapalat" w:hAnsi="GHEA Grapalat"/>
          <w:b/>
          <w:szCs w:val="22"/>
          <w:lang w:val="af-ZA"/>
        </w:rPr>
        <w:t xml:space="preserve"> </w:t>
      </w:r>
      <w:r w:rsidRPr="00A71D81">
        <w:rPr>
          <w:rFonts w:ascii="GHEA Grapalat" w:hAnsi="GHEA Grapalat" w:cs="Sylfaen"/>
          <w:b/>
          <w:szCs w:val="22"/>
          <w:lang w:val="es-ES"/>
        </w:rPr>
        <w:t>ՈՒ</w:t>
      </w:r>
    </w:p>
    <w:p w14:paraId="62EC95E7" w14:textId="77777777" w:rsidR="00096865" w:rsidRPr="00A71D81" w:rsidRDefault="00096865" w:rsidP="00EF3662">
      <w:pPr>
        <w:ind w:firstLine="567"/>
        <w:jc w:val="center"/>
        <w:rPr>
          <w:rFonts w:ascii="GHEA Grapalat" w:hAnsi="GHEA Grapalat"/>
          <w:szCs w:val="22"/>
          <w:lang w:val="af-ZA"/>
        </w:rPr>
      </w:pPr>
    </w:p>
    <w:p w14:paraId="293FA798"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0A0D428C"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39BE9D8C"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60AECF89"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2D5CA62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565E9815" w14:textId="77777777" w:rsidR="00096865" w:rsidRPr="00A71D81" w:rsidRDefault="00096865" w:rsidP="00EF3662">
      <w:pPr>
        <w:jc w:val="center"/>
        <w:rPr>
          <w:rFonts w:ascii="GHEA Grapalat" w:hAnsi="GHEA Grapalat"/>
          <w:b/>
          <w:szCs w:val="22"/>
          <w:lang w:val="af-ZA"/>
        </w:rPr>
      </w:pPr>
    </w:p>
    <w:p w14:paraId="05FD31C7"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5D6B5218" w14:textId="77777777" w:rsidR="00096865" w:rsidRPr="00A71D81" w:rsidRDefault="00096865" w:rsidP="00EF3662">
      <w:pPr>
        <w:ind w:firstLine="720"/>
        <w:jc w:val="center"/>
        <w:rPr>
          <w:rFonts w:ascii="GHEA Grapalat" w:hAnsi="GHEA Grapalat"/>
          <w:szCs w:val="22"/>
          <w:lang w:val="af-ZA"/>
        </w:rPr>
      </w:pPr>
    </w:p>
    <w:p w14:paraId="79394266"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24B54189"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589FEF9F"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0AB89236"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rPr>
        <w:t>ամբողջական նկարագիրը</w:t>
      </w:r>
      <w:r w:rsidRPr="00A71D81">
        <w:rPr>
          <w:rFonts w:ascii="GHEA Grapalat" w:hAnsi="GHEA Grapalat"/>
          <w:sz w:val="20"/>
          <w:szCs w:val="20"/>
          <w:lang w:val="es-ES"/>
        </w:rPr>
        <w:t xml:space="preserve">` </w:t>
      </w:r>
      <w:r w:rsidRPr="00A71D81">
        <w:rPr>
          <w:rFonts w:ascii="GHEA Grapalat" w:hAnsi="GHEA Grapalat"/>
          <w:sz w:val="20"/>
          <w:szCs w:val="20"/>
        </w:rPr>
        <w:t>համաձայն</w:t>
      </w:r>
      <w:r w:rsidRPr="00A71D81">
        <w:rPr>
          <w:rFonts w:ascii="GHEA Grapalat" w:hAnsi="GHEA Grapalat"/>
          <w:sz w:val="20"/>
          <w:szCs w:val="20"/>
          <w:lang w:val="es-ES"/>
        </w:rPr>
        <w:t xml:space="preserve"> </w:t>
      </w:r>
      <w:r w:rsidRPr="00A71D81">
        <w:rPr>
          <w:rFonts w:ascii="GHEA Grapalat" w:hAnsi="GHEA Grapalat"/>
          <w:sz w:val="20"/>
          <w:szCs w:val="20"/>
        </w:rPr>
        <w:t>հավելված</w:t>
      </w:r>
      <w:r w:rsidRPr="00A71D81">
        <w:rPr>
          <w:rFonts w:ascii="GHEA Grapalat" w:hAnsi="GHEA Grapalat"/>
          <w:sz w:val="20"/>
          <w:szCs w:val="20"/>
          <w:lang w:val="es-ES"/>
        </w:rPr>
        <w:t xml:space="preserve"> N 1.1-</w:t>
      </w:r>
      <w:r w:rsidRPr="00A71D81">
        <w:rPr>
          <w:rFonts w:ascii="GHEA Grapalat" w:hAnsi="GHEA Grapalat"/>
          <w:sz w:val="20"/>
          <w:szCs w:val="20"/>
        </w:rPr>
        <w:t>ի</w:t>
      </w:r>
      <w:r w:rsidRPr="00A71D81">
        <w:rPr>
          <w:rFonts w:ascii="GHEA Grapalat" w:hAnsi="GHEA Grapalat" w:cs="Sylfaen"/>
          <w:sz w:val="20"/>
          <w:lang w:val="es-ES"/>
        </w:rPr>
        <w:t>.</w:t>
      </w:r>
    </w:p>
    <w:p w14:paraId="65CDE739"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272C6C18" w14:textId="77777777"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4B7C30" w:rsidRPr="00A71D81">
        <w:rPr>
          <w:rFonts w:ascii="GHEA Grapalat" w:hAnsi="GHEA Grapalat" w:cs="Sylfaen"/>
          <w:sz w:val="20"/>
          <w:szCs w:val="24"/>
          <w:vertAlign w:val="superscript"/>
          <w:lang w:val="af-ZA" w:eastAsia="en-US"/>
        </w:rPr>
        <w:t xml:space="preserve">15 </w:t>
      </w:r>
      <w:r w:rsidRPr="00A71D81">
        <w:rPr>
          <w:rStyle w:val="FootnoteReference"/>
          <w:rFonts w:ascii="GHEA Grapalat" w:hAnsi="GHEA Grapalat" w:cs="Sylfaen"/>
          <w:color w:val="FFFFFF"/>
          <w:sz w:val="20"/>
          <w:szCs w:val="24"/>
          <w:lang w:val="af-ZA" w:eastAsia="en-US"/>
        </w:rPr>
        <w:footnoteReference w:id="5"/>
      </w:r>
    </w:p>
    <w:p w14:paraId="6E3BAE41" w14:textId="77777777"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Pr="00A71D81">
        <w:rPr>
          <w:rFonts w:ascii="GHEA Grapalat" w:hAnsi="GHEA Grapalat" w:cs="Sylfaen"/>
          <w:sz w:val="20"/>
          <w:lang w:val="hy-AM"/>
        </w:rPr>
        <w:t>հայտի</w:t>
      </w:r>
      <w:r w:rsidRPr="00A71D81">
        <w:rPr>
          <w:rFonts w:ascii="GHEA Grapalat" w:hAnsi="GHEA Grapalat" w:cs="Sylfaen"/>
          <w:sz w:val="20"/>
          <w:lang w:val="af-ZA"/>
        </w:rPr>
        <w:t xml:space="preserve"> </w:t>
      </w:r>
      <w:r w:rsidRPr="00A71D81">
        <w:rPr>
          <w:rFonts w:ascii="GHEA Grapalat" w:hAnsi="GHEA Grapalat" w:cs="Sylfaen"/>
          <w:sz w:val="20"/>
          <w:lang w:val="hy-AM"/>
        </w:rPr>
        <w:t>ապահովում</w:t>
      </w:r>
      <w:r w:rsidR="006A26BE" w:rsidRPr="00A71D81">
        <w:rPr>
          <w:rFonts w:ascii="GHEA Grapalat" w:hAnsi="GHEA Grapalat" w:cs="Sylfaen"/>
          <w:sz w:val="20"/>
          <w:lang w:val="hy-AM"/>
        </w:rPr>
        <w:t>, որը ներկայացվում է</w:t>
      </w:r>
      <w:r w:rsidR="000F3B31" w:rsidRPr="00A71D81">
        <w:rPr>
          <w:rFonts w:ascii="GHEA Grapalat" w:hAnsi="GHEA Grapalat" w:cs="Sylfaen"/>
          <w:sz w:val="20"/>
          <w:lang w:val="hy-AM"/>
        </w:rPr>
        <w:t xml:space="preserve"> </w:t>
      </w:r>
      <w:r w:rsidR="000C062F" w:rsidRPr="00A71D81">
        <w:rPr>
          <w:rFonts w:ascii="GHEA Grapalat" w:hAnsi="GHEA Grapalat" w:cs="Sylfaen"/>
          <w:sz w:val="20"/>
          <w:lang w:val="hy-AM"/>
        </w:rPr>
        <w:t xml:space="preserve">կանխիկ փողի </w:t>
      </w:r>
      <w:r w:rsidR="006505D2" w:rsidRPr="00A71D81">
        <w:rPr>
          <w:rFonts w:ascii="GHEA Grapalat" w:hAnsi="GHEA Grapalat" w:cs="Sylfaen"/>
          <w:sz w:val="20"/>
          <w:lang w:val="hy-AM"/>
        </w:rPr>
        <w:t xml:space="preserve">կամ բանկային երաշխիքի </w:t>
      </w:r>
      <w:r w:rsidR="000C062F" w:rsidRPr="00A71D81">
        <w:rPr>
          <w:rFonts w:ascii="GHEA Grapalat" w:hAnsi="GHEA Grapalat" w:cs="Sylfaen"/>
          <w:sz w:val="20"/>
          <w:lang w:val="hy-AM"/>
        </w:rPr>
        <w:t>ձևով</w:t>
      </w:r>
      <w:r w:rsidR="00F02DBC" w:rsidRPr="00A71D81">
        <w:rPr>
          <w:rFonts w:ascii="GHEA Grapalat" w:hAnsi="GHEA Grapalat" w:cs="Sylfaen"/>
          <w:sz w:val="20"/>
          <w:lang w:val="af-ZA"/>
        </w:rPr>
        <w:t xml:space="preserve"> (</w:t>
      </w:r>
      <w:r w:rsidR="00F02DBC" w:rsidRPr="00A71D81">
        <w:rPr>
          <w:rFonts w:ascii="GHEA Grapalat" w:hAnsi="GHEA Grapalat" w:cs="Sylfaen"/>
          <w:sz w:val="20"/>
        </w:rPr>
        <w:t>հավելված</w:t>
      </w:r>
      <w:r w:rsidR="00F02DBC" w:rsidRPr="00A71D81">
        <w:rPr>
          <w:rFonts w:ascii="GHEA Grapalat" w:hAnsi="GHEA Grapalat" w:cs="Sylfaen"/>
          <w:sz w:val="20"/>
          <w:lang w:val="af-ZA"/>
        </w:rPr>
        <w:t xml:space="preserve"> N 3)</w:t>
      </w:r>
      <w:r w:rsidR="006A26BE" w:rsidRPr="00A71D81">
        <w:rPr>
          <w:rFonts w:ascii="GHEA Grapalat" w:hAnsi="GHEA Grapalat" w:cs="Sylfaen"/>
          <w:sz w:val="20"/>
          <w:lang w:val="hy-AM"/>
        </w:rPr>
        <w:t>:</w:t>
      </w:r>
      <w:r w:rsidR="0077364F" w:rsidRPr="00A71D81">
        <w:rPr>
          <w:rFonts w:ascii="GHEA Grapalat" w:hAnsi="GHEA Grapalat" w:cs="Sylfaen"/>
          <w:sz w:val="20"/>
          <w:lang w:val="hy-AM"/>
        </w:rPr>
        <w:t xml:space="preserve"> </w:t>
      </w:r>
      <w:r w:rsidR="009247B8" w:rsidRPr="00A71D81">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A71D81">
        <w:rPr>
          <w:rFonts w:ascii="GHEA Grapalat" w:hAnsi="GHEA Grapalat" w:cs="Sylfaen"/>
          <w:sz w:val="20"/>
        </w:rPr>
        <w:t>ը</w:t>
      </w:r>
      <w:r w:rsidR="009247B8" w:rsidRPr="00A71D81">
        <w:rPr>
          <w:rFonts w:ascii="GHEA Grapalat" w:hAnsi="GHEA Grapalat" w:cs="Sylfaen"/>
          <w:sz w:val="20"/>
          <w:lang w:val="af-ZA"/>
        </w:rPr>
        <w:t>:</w:t>
      </w:r>
      <w:r w:rsidR="004B7C30" w:rsidRPr="00A71D81">
        <w:rPr>
          <w:rFonts w:ascii="GHEA Grapalat" w:hAnsi="GHEA Grapalat"/>
          <w:sz w:val="20"/>
          <w:vertAlign w:val="superscript"/>
          <w:lang w:val="af-ZA"/>
        </w:rPr>
        <w:t>16</w:t>
      </w:r>
      <w:r w:rsidR="00AE3B58" w:rsidRPr="00A71D81">
        <w:rPr>
          <w:rStyle w:val="FootnoteReference"/>
          <w:rFonts w:ascii="GHEA Grapalat" w:hAnsi="GHEA Grapalat"/>
          <w:color w:val="FFFFFF"/>
          <w:sz w:val="20"/>
          <w:lang w:val="hy-AM"/>
        </w:rPr>
        <w:footnoteReference w:id="6"/>
      </w:r>
    </w:p>
    <w:p w14:paraId="0298F624"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412786BD"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2468DB54"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65B2E7C0" w14:textId="77777777"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_______</w:t>
      </w:r>
      <w:r w:rsidR="0039504B">
        <w:rPr>
          <w:rFonts w:ascii="GHEA Grapalat" w:hAnsi="GHEA Grapalat"/>
          <w:sz w:val="20"/>
          <w:szCs w:val="20"/>
          <w:lang w:val="es-ES"/>
        </w:rPr>
        <w:t>2</w:t>
      </w:r>
      <w:r w:rsidRPr="00A71D81">
        <w:rPr>
          <w:rFonts w:ascii="GHEA Grapalat" w:hAnsi="GHEA Grapalat"/>
          <w:sz w:val="20"/>
          <w:szCs w:val="20"/>
          <w:lang w:val="es-ES"/>
        </w:rPr>
        <w:t>______</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1B71A078"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125EEC3"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5745A081"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252B63D6"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0CA1BC99"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33CCE15F"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5EEBE4B"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430739B5"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14:paraId="073DB544" w14:textId="5DB3C480" w:rsidR="00B2572B" w:rsidRPr="00A71D81" w:rsidRDefault="0039504B" w:rsidP="00EF3662">
      <w:pPr>
        <w:pStyle w:val="BodyTextIndent3"/>
        <w:spacing w:line="240" w:lineRule="auto"/>
        <w:jc w:val="right"/>
        <w:rPr>
          <w:rFonts w:ascii="GHEA Grapalat" w:hAnsi="GHEA Grapalat" w:cs="Arial"/>
          <w:b/>
          <w:lang w:val="es-ES"/>
        </w:rPr>
      </w:pPr>
      <w:r>
        <w:rPr>
          <w:rFonts w:ascii="GHEA Grapalat" w:hAnsi="GHEA Grapalat" w:cs="Sylfaen"/>
          <w:b/>
          <w:lang w:val="es-ES"/>
        </w:rPr>
        <w:t>«Թ8ՊՈԼ-ԳՀԱՊՁԲ 2</w:t>
      </w:r>
      <w:r w:rsidR="00AB2DFB">
        <w:rPr>
          <w:rFonts w:ascii="GHEA Grapalat" w:hAnsi="GHEA Grapalat" w:cs="Sylfaen"/>
          <w:b/>
          <w:lang w:val="es-ES"/>
        </w:rPr>
        <w:t>5</w:t>
      </w:r>
      <w:r>
        <w:rPr>
          <w:rFonts w:ascii="GHEA Grapalat" w:hAnsi="GHEA Grapalat" w:cs="Sylfaen"/>
          <w:b/>
          <w:lang w:val="es-ES"/>
        </w:rPr>
        <w:t>/</w:t>
      </w:r>
      <w:r w:rsidR="006B2DDA">
        <w:rPr>
          <w:rFonts w:ascii="GHEA Grapalat" w:hAnsi="GHEA Grapalat" w:cs="Sylfaen"/>
          <w:b/>
          <w:lang w:val="af-ZA"/>
        </w:rPr>
        <w:t>2</w:t>
      </w:r>
      <w:r>
        <w:rPr>
          <w:rFonts w:ascii="GHEA Grapalat" w:hAnsi="GHEA Grapalat" w:cs="Sylfaen"/>
          <w:b/>
          <w:lang w:val="es-ES"/>
        </w:rPr>
        <w:t>»</w:t>
      </w:r>
      <w:r w:rsidR="00B2572B" w:rsidRPr="00A71D81">
        <w:rPr>
          <w:rFonts w:ascii="GHEA Grapalat" w:hAnsi="GHEA Grapalat" w:cs="Sylfaen"/>
          <w:b/>
          <w:lang w:val="es-ES"/>
        </w:rPr>
        <w:t>*</w:t>
      </w:r>
      <w:r w:rsidR="00B2572B" w:rsidRPr="00A71D81">
        <w:rPr>
          <w:rFonts w:ascii="GHEA Grapalat" w:hAnsi="GHEA Grapalat"/>
          <w:b/>
          <w:lang w:val="es-ES"/>
        </w:rPr>
        <w:t xml:space="preserve">  </w:t>
      </w:r>
      <w:r w:rsidR="00B2572B" w:rsidRPr="00A71D81">
        <w:rPr>
          <w:rFonts w:ascii="GHEA Grapalat" w:hAnsi="GHEA Grapalat" w:cs="Sylfaen"/>
          <w:b/>
          <w:lang w:val="es-ES"/>
        </w:rPr>
        <w:t>ծածկագրով</w:t>
      </w:r>
    </w:p>
    <w:p w14:paraId="655FA361" w14:textId="77777777" w:rsidR="00B2572B" w:rsidRPr="00A71D81" w:rsidRDefault="001C4681" w:rsidP="00EF3662">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հարցում</w:t>
      </w:r>
      <w:r w:rsidR="00B2572B" w:rsidRPr="00A71D81">
        <w:rPr>
          <w:rFonts w:ascii="GHEA Grapalat" w:hAnsi="GHEA Grapalat" w:cs="Sylfaen"/>
          <w:b/>
          <w:lang w:val="es-ES"/>
        </w:rPr>
        <w:t>ի</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210BAA7D" w14:textId="77777777" w:rsidR="00B2572B" w:rsidRPr="00A71D81" w:rsidRDefault="00B2572B" w:rsidP="00EF3662">
      <w:pPr>
        <w:jc w:val="center"/>
        <w:rPr>
          <w:rFonts w:ascii="GHEA Grapalat" w:hAnsi="GHEA Grapalat" w:cs="Sylfaen"/>
          <w:b/>
          <w:lang w:val="es-ES"/>
        </w:rPr>
      </w:pPr>
    </w:p>
    <w:p w14:paraId="5798469D"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07D9E0A3" w14:textId="77777777" w:rsidR="00B2572B" w:rsidRPr="00A71D81" w:rsidRDefault="001C4681"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հարցում</w:t>
      </w:r>
      <w:r w:rsidR="00B2572B" w:rsidRPr="00A71D81">
        <w:rPr>
          <w:rFonts w:ascii="GHEA Grapalat" w:hAnsi="GHEA Grapalat" w:cs="Sylfaen"/>
          <w:color w:val="auto"/>
          <w:sz w:val="24"/>
          <w:szCs w:val="24"/>
          <w:lang w:val="es-ES"/>
        </w:rPr>
        <w:t>ին մասնակցելու</w:t>
      </w:r>
      <w:r w:rsidR="00B2572B" w:rsidRPr="00A71D81">
        <w:rPr>
          <w:rFonts w:ascii="GHEA Grapalat" w:hAnsi="GHEA Grapalat" w:cs="Arial"/>
          <w:color w:val="auto"/>
          <w:sz w:val="24"/>
          <w:szCs w:val="24"/>
          <w:lang w:val="es-ES"/>
        </w:rPr>
        <w:t xml:space="preserve">  </w:t>
      </w:r>
    </w:p>
    <w:p w14:paraId="4C8B7A65" w14:textId="77777777" w:rsidR="00B2572B" w:rsidRPr="00A71D81" w:rsidRDefault="00B2572B" w:rsidP="00EF3662">
      <w:pPr>
        <w:rPr>
          <w:lang w:val="es-ES" w:eastAsia="ru-RU"/>
        </w:rPr>
      </w:pPr>
    </w:p>
    <w:p w14:paraId="1DE362D7"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37538608"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1A49B607" w14:textId="3FFBC24A"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Pr="00A71D81">
        <w:rPr>
          <w:rFonts w:ascii="GHEA Grapalat" w:hAnsi="GHEA Grapalat"/>
          <w:sz w:val="22"/>
          <w:szCs w:val="22"/>
          <w:u w:val="single"/>
          <w:lang w:val="es-ES"/>
        </w:rPr>
        <w:t xml:space="preserve"> </w:t>
      </w:r>
      <w:r w:rsidR="00C02EFE" w:rsidRPr="00A71D81">
        <w:rPr>
          <w:rFonts w:ascii="GHEA Grapalat" w:hAnsi="GHEA Grapalat" w:cs="Sylfaen"/>
          <w:sz w:val="20"/>
          <w:szCs w:val="20"/>
          <w:lang w:val="es-ES"/>
        </w:rPr>
        <w:t>հայտարարված</w:t>
      </w:r>
      <w:r w:rsidR="00C02EFE" w:rsidRPr="00733166">
        <w:rPr>
          <w:rFonts w:ascii="GHEA Grapalat" w:hAnsi="GHEA Grapalat" w:cs="Sylfaen"/>
          <w:sz w:val="20"/>
          <w:szCs w:val="20"/>
          <w:lang w:val="es-ES"/>
        </w:rPr>
        <w:t xml:space="preserve"> </w:t>
      </w:r>
      <w:r w:rsidR="0039504B" w:rsidRPr="00733166">
        <w:rPr>
          <w:rFonts w:ascii="GHEA Grapalat" w:hAnsi="GHEA Grapalat" w:cs="Sylfaen"/>
          <w:sz w:val="20"/>
          <w:szCs w:val="20"/>
          <w:lang w:val="es-ES"/>
        </w:rPr>
        <w:t>«Թ8ՊՈԼ-ԳՀԱՊՁԲ 2</w:t>
      </w:r>
      <w:r w:rsidR="00AB2DFB">
        <w:rPr>
          <w:rFonts w:ascii="GHEA Grapalat" w:hAnsi="GHEA Grapalat" w:cs="Sylfaen"/>
          <w:sz w:val="20"/>
          <w:szCs w:val="20"/>
          <w:lang w:val="es-ES"/>
        </w:rPr>
        <w:t>5</w:t>
      </w:r>
      <w:r w:rsidR="0039504B" w:rsidRPr="00733166">
        <w:rPr>
          <w:rFonts w:ascii="GHEA Grapalat" w:hAnsi="GHEA Grapalat" w:cs="Sylfaen"/>
          <w:sz w:val="20"/>
          <w:szCs w:val="20"/>
          <w:lang w:val="es-ES"/>
        </w:rPr>
        <w:t>/</w:t>
      </w:r>
      <w:r w:rsidR="006B2DDA">
        <w:rPr>
          <w:rFonts w:ascii="GHEA Grapalat" w:hAnsi="GHEA Grapalat" w:cs="Sylfaen"/>
          <w:sz w:val="20"/>
          <w:szCs w:val="20"/>
          <w:lang w:val="es-ES"/>
        </w:rPr>
        <w:t>2</w:t>
      </w:r>
      <w:r w:rsidR="0039504B" w:rsidRPr="00733166">
        <w:rPr>
          <w:rFonts w:ascii="GHEA Grapalat" w:hAnsi="GHEA Grapalat" w:cs="Sylfaen"/>
          <w:sz w:val="20"/>
          <w:szCs w:val="20"/>
          <w:lang w:val="es-ES"/>
        </w:rPr>
        <w:t>»</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ծածկագրով </w:t>
      </w:r>
    </w:p>
    <w:p w14:paraId="18D8EB35"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54C420BA" w14:textId="77777777" w:rsidR="00B2572B" w:rsidRPr="00A71D81" w:rsidRDefault="001C4681"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w:t>
      </w:r>
      <w:r w:rsidR="00C02EFE">
        <w:rPr>
          <w:rFonts w:ascii="GHEA Grapalat" w:hAnsi="GHEA Grapalat" w:cs="Sylfaen"/>
          <w:sz w:val="20"/>
          <w:szCs w:val="20"/>
          <w:lang w:val="es-ES"/>
        </w:rPr>
        <w:t>ման</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03285C8F"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E739D63"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7469A4B9" w14:textId="77777777" w:rsidR="00B2572B" w:rsidRPr="00A71D81" w:rsidRDefault="00B2572B" w:rsidP="00EF3662">
      <w:pPr>
        <w:jc w:val="both"/>
        <w:rPr>
          <w:rFonts w:ascii="GHEA Grapalat" w:hAnsi="GHEA Grapalat"/>
          <w:sz w:val="12"/>
          <w:szCs w:val="12"/>
          <w:u w:val="single"/>
          <w:lang w:val="es-ES"/>
        </w:rPr>
      </w:pPr>
    </w:p>
    <w:p w14:paraId="13E1422C"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43B45A4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78F8AD95"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77283220"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5C17DF59" w14:textId="77777777" w:rsidR="00B2572B" w:rsidRPr="00A71D81" w:rsidDel="00437CDB" w:rsidRDefault="00B2572B" w:rsidP="00EF3662">
      <w:pPr>
        <w:jc w:val="both"/>
        <w:rPr>
          <w:rFonts w:ascii="GHEA Grapalat" w:hAnsi="GHEA Grapalat" w:cs="Sylfaen"/>
          <w:sz w:val="20"/>
          <w:szCs w:val="20"/>
          <w:lang w:val="es-ES"/>
        </w:rPr>
      </w:pPr>
    </w:p>
    <w:p w14:paraId="1AE03E90"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27CCDD00"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94715CC"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371C3A48"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0F4A9B5"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551F5E84" w14:textId="77777777" w:rsidR="00B2572B" w:rsidRPr="00A71D81" w:rsidRDefault="00B2572B" w:rsidP="00EF3662">
      <w:pPr>
        <w:jc w:val="both"/>
        <w:rPr>
          <w:rFonts w:ascii="GHEA Grapalat" w:hAnsi="GHEA Grapalat" w:cs="Arial"/>
          <w:vertAlign w:val="superscript"/>
          <w:lang w:val="es-ES"/>
        </w:rPr>
      </w:pPr>
    </w:p>
    <w:p w14:paraId="2F79DF05" w14:textId="77777777" w:rsidR="00B2572B" w:rsidRPr="00A71D81" w:rsidRDefault="00B2572B" w:rsidP="00EF3662">
      <w:pPr>
        <w:jc w:val="both"/>
        <w:rPr>
          <w:rFonts w:ascii="GHEA Grapalat" w:hAnsi="GHEA Grapalat"/>
          <w:sz w:val="22"/>
          <w:szCs w:val="22"/>
          <w:lang w:val="es-ES"/>
        </w:rPr>
      </w:pPr>
    </w:p>
    <w:p w14:paraId="716DA053"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5AC845E"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165ED980" w14:textId="77777777" w:rsidR="00B2572B" w:rsidRPr="00A71D81" w:rsidRDefault="00B2572B" w:rsidP="00EF3662">
      <w:pPr>
        <w:jc w:val="right"/>
        <w:rPr>
          <w:rFonts w:ascii="GHEA Grapalat" w:hAnsi="GHEA Grapalat"/>
          <w:sz w:val="10"/>
          <w:szCs w:val="10"/>
          <w:lang w:val="es-ES"/>
        </w:rPr>
      </w:pPr>
    </w:p>
    <w:p w14:paraId="4FCAC4B0" w14:textId="77777777" w:rsidR="00B2572B" w:rsidRPr="00A71D81" w:rsidRDefault="00B2572B" w:rsidP="00EF3662">
      <w:pPr>
        <w:jc w:val="right"/>
        <w:rPr>
          <w:rFonts w:ascii="GHEA Grapalat" w:hAnsi="GHEA Grapalat"/>
          <w:sz w:val="10"/>
          <w:szCs w:val="10"/>
          <w:lang w:val="es-ES"/>
        </w:rPr>
      </w:pPr>
    </w:p>
    <w:p w14:paraId="30E86ED4" w14:textId="77777777" w:rsidR="00B2572B" w:rsidRPr="00A71D81" w:rsidRDefault="00B2572B" w:rsidP="00EF3662">
      <w:pPr>
        <w:jc w:val="right"/>
        <w:rPr>
          <w:rFonts w:ascii="GHEA Grapalat" w:hAnsi="GHEA Grapalat"/>
          <w:sz w:val="10"/>
          <w:szCs w:val="10"/>
          <w:lang w:val="es-ES"/>
        </w:rPr>
      </w:pPr>
    </w:p>
    <w:p w14:paraId="5FF07B27" w14:textId="77777777" w:rsidR="00B2572B" w:rsidRPr="00A71D81" w:rsidRDefault="00B2572B" w:rsidP="00EF3662">
      <w:pPr>
        <w:jc w:val="right"/>
        <w:rPr>
          <w:rFonts w:ascii="GHEA Grapalat" w:hAnsi="GHEA Grapalat"/>
          <w:sz w:val="10"/>
          <w:szCs w:val="10"/>
          <w:lang w:val="hy-AM"/>
        </w:rPr>
      </w:pPr>
    </w:p>
    <w:p w14:paraId="27B17397"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5DAC3B53"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336CC654" w14:textId="77777777" w:rsidR="003257F0" w:rsidRPr="00A71D81" w:rsidRDefault="003257F0" w:rsidP="003257F0">
      <w:pPr>
        <w:jc w:val="right"/>
        <w:rPr>
          <w:rFonts w:ascii="GHEA Grapalat" w:hAnsi="GHEA Grapalat"/>
          <w:sz w:val="10"/>
          <w:szCs w:val="10"/>
          <w:lang w:val="hy-AM"/>
        </w:rPr>
      </w:pPr>
    </w:p>
    <w:p w14:paraId="6F0162EC" w14:textId="77777777" w:rsidR="003257F0" w:rsidRPr="00A71D81" w:rsidRDefault="003257F0" w:rsidP="003257F0">
      <w:pPr>
        <w:ind w:firstLine="708"/>
        <w:jc w:val="both"/>
        <w:rPr>
          <w:rFonts w:ascii="GHEA Grapalat" w:hAnsi="GHEA Grapalat" w:cs="Arial"/>
          <w:sz w:val="20"/>
          <w:szCs w:val="20"/>
          <w:lang w:val="hy-AM"/>
        </w:rPr>
      </w:pPr>
    </w:p>
    <w:p w14:paraId="233CF2D8"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743D0CBA"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51E279D" w14:textId="77777777" w:rsidR="00A5473D" w:rsidRPr="00A71D81" w:rsidRDefault="00A5473D" w:rsidP="004D5333">
      <w:pPr>
        <w:ind w:firstLine="709"/>
        <w:rPr>
          <w:rFonts w:ascii="GHEA Grapalat" w:hAnsi="GHEA Grapalat" w:cs="Arial"/>
          <w:sz w:val="20"/>
          <w:szCs w:val="20"/>
          <w:lang w:val="hy-AM"/>
        </w:rPr>
      </w:pPr>
    </w:p>
    <w:p w14:paraId="50E2AF8A" w14:textId="77777777" w:rsidR="00A5473D" w:rsidRPr="00A71D81" w:rsidRDefault="00A5473D" w:rsidP="00975F7E">
      <w:pPr>
        <w:ind w:firstLine="709"/>
        <w:jc w:val="both"/>
        <w:rPr>
          <w:rFonts w:ascii="GHEA Grapalat" w:hAnsi="GHEA Grapalat" w:cs="Arial"/>
          <w:sz w:val="20"/>
          <w:szCs w:val="20"/>
          <w:lang w:val="hy-AM"/>
        </w:rPr>
      </w:pPr>
    </w:p>
    <w:p w14:paraId="2375247D"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6005A3B4"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5366177E"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0EA01438"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2E345AD9" w14:textId="5AE6FB4A"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39504B">
        <w:rPr>
          <w:rFonts w:ascii="GHEA Grapalat" w:hAnsi="GHEA Grapalat" w:cs="Arial"/>
          <w:sz w:val="20"/>
          <w:szCs w:val="20"/>
          <w:lang w:val="es-ES"/>
        </w:rPr>
        <w:t>«Թ8ՊՈԼ-ԳՀԱՊՁԲ 2</w:t>
      </w:r>
      <w:r w:rsidR="00AB2DFB">
        <w:rPr>
          <w:rFonts w:ascii="GHEA Grapalat" w:hAnsi="GHEA Grapalat" w:cs="Arial"/>
          <w:sz w:val="20"/>
          <w:szCs w:val="20"/>
          <w:lang w:val="es-ES"/>
        </w:rPr>
        <w:t>5</w:t>
      </w:r>
      <w:r w:rsidR="0039504B">
        <w:rPr>
          <w:rFonts w:ascii="GHEA Grapalat" w:hAnsi="GHEA Grapalat" w:cs="Arial"/>
          <w:sz w:val="20"/>
          <w:szCs w:val="20"/>
          <w:lang w:val="es-ES"/>
        </w:rPr>
        <w:t>/</w:t>
      </w:r>
      <w:r w:rsidR="006B2DDA">
        <w:rPr>
          <w:rFonts w:ascii="GHEA Grapalat" w:hAnsi="GHEA Grapalat" w:cs="Arial"/>
          <w:sz w:val="20"/>
          <w:szCs w:val="20"/>
          <w:lang w:val="es-ES"/>
        </w:rPr>
        <w:t>2</w:t>
      </w:r>
      <w:r w:rsidR="0039504B">
        <w:rPr>
          <w:rFonts w:ascii="GHEA Grapalat" w:hAnsi="GHEA Grapalat" w:cs="Arial"/>
          <w:sz w:val="20"/>
          <w:szCs w:val="20"/>
          <w:lang w:val="es-ES"/>
        </w:rPr>
        <w:t>»</w:t>
      </w:r>
      <w:r w:rsidRPr="00AE74A0">
        <w:rPr>
          <w:rFonts w:ascii="GHEA Grapalat" w:hAnsi="GHEA Grapalat" w:cs="Arial"/>
          <w:sz w:val="20"/>
          <w:szCs w:val="20"/>
          <w:lang w:val="es-ES"/>
        </w:rPr>
        <w:t xml:space="preserve">*  ծածկագրով  </w:t>
      </w:r>
      <w:r w:rsidR="001C4681">
        <w:rPr>
          <w:rFonts w:ascii="GHEA Grapalat" w:hAnsi="GHEA Grapalat" w:cs="Arial"/>
          <w:sz w:val="20"/>
          <w:szCs w:val="20"/>
          <w:lang w:val="es-ES"/>
        </w:rPr>
        <w:t>Գնանշման հարցում</w:t>
      </w:r>
      <w:r w:rsidRPr="00AE74A0">
        <w:rPr>
          <w:rFonts w:ascii="GHEA Grapalat" w:hAnsi="GHEA Grapalat" w:cs="Arial"/>
          <w:sz w:val="20"/>
          <w:szCs w:val="20"/>
          <w:lang w:val="es-ES"/>
        </w:rPr>
        <w:t xml:space="preserve">ի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298DFAA5"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46D54E2E" w14:textId="77777777"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E56508" w:rsidRPr="00AE74A0" w:rsidDel="00DD24B8">
        <w:rPr>
          <w:rFonts w:ascii="GHEA Grapalat" w:hAnsi="GHEA Grapalat" w:cs="Arial"/>
          <w:sz w:val="20"/>
          <w:szCs w:val="20"/>
          <w:lang w:val="es-ES"/>
        </w:rPr>
        <w:t xml:space="preserve"> </w:t>
      </w:r>
      <w:r w:rsidR="00734132" w:rsidRPr="00AE74A0">
        <w:rPr>
          <w:rStyle w:val="FootnoteReference"/>
          <w:rFonts w:ascii="GHEA Grapalat" w:hAnsi="GHEA Grapalat" w:cs="Sylfaen"/>
          <w:sz w:val="20"/>
          <w:lang w:val="hy-AM"/>
        </w:rPr>
        <w:footnoteReference w:id="7"/>
      </w:r>
      <w:r w:rsidR="00E97AB0" w:rsidRPr="00AE74A0">
        <w:rPr>
          <w:rFonts w:ascii="GHEA Grapalat" w:hAnsi="GHEA Grapalat" w:cs="Sylfaen"/>
          <w:sz w:val="20"/>
          <w:lang w:val="es-ES"/>
        </w:rPr>
        <w:t>.</w:t>
      </w:r>
      <w:r w:rsidR="00EB07BB" w:rsidRPr="00AE74A0">
        <w:rPr>
          <w:rFonts w:ascii="GHEA Grapalat" w:hAnsi="GHEA Grapalat" w:cs="Sylfaen"/>
          <w:sz w:val="20"/>
          <w:lang w:val="hy-AM"/>
        </w:rPr>
        <w:t xml:space="preserve"> </w:t>
      </w:r>
    </w:p>
    <w:p w14:paraId="00250412" w14:textId="2E5274CB"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39504B">
        <w:rPr>
          <w:rFonts w:ascii="GHEA Grapalat" w:hAnsi="GHEA Grapalat"/>
          <w:lang w:val="es-ES"/>
        </w:rPr>
        <w:t>«</w:t>
      </w:r>
      <w:r w:rsidR="0039504B" w:rsidRPr="00C02EFE">
        <w:rPr>
          <w:rFonts w:ascii="GHEA Grapalat" w:hAnsi="GHEA Grapalat" w:cs="Arial"/>
          <w:sz w:val="20"/>
          <w:szCs w:val="20"/>
          <w:lang w:val="es-ES"/>
        </w:rPr>
        <w:t>Թ8ՊՈԼ-ԳՀԱՊՁԲ 2</w:t>
      </w:r>
      <w:r w:rsidR="00AB2DFB">
        <w:rPr>
          <w:rFonts w:ascii="GHEA Grapalat" w:hAnsi="GHEA Grapalat" w:cs="Arial"/>
          <w:sz w:val="20"/>
          <w:szCs w:val="20"/>
          <w:lang w:val="es-ES"/>
        </w:rPr>
        <w:t>5</w:t>
      </w:r>
      <w:r w:rsidR="0039504B" w:rsidRPr="00C02EFE">
        <w:rPr>
          <w:rFonts w:ascii="GHEA Grapalat" w:hAnsi="GHEA Grapalat" w:cs="Arial"/>
          <w:sz w:val="20"/>
          <w:szCs w:val="20"/>
          <w:lang w:val="es-ES"/>
        </w:rPr>
        <w:t>/</w:t>
      </w:r>
      <w:r w:rsidR="006B2DDA" w:rsidRPr="006B2DDA">
        <w:rPr>
          <w:rFonts w:ascii="GHEA Grapalat" w:hAnsi="GHEA Grapalat" w:cs="Arial"/>
          <w:sz w:val="20"/>
          <w:szCs w:val="20"/>
          <w:lang w:val="hy-AM"/>
        </w:rPr>
        <w:t>2</w:t>
      </w:r>
      <w:r w:rsidR="0039504B">
        <w:rPr>
          <w:rFonts w:ascii="GHEA Grapalat" w:hAnsi="GHEA Grapalat"/>
          <w:lang w:val="es-ES"/>
        </w:rPr>
        <w:t>»</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1C4681">
        <w:rPr>
          <w:rFonts w:ascii="GHEA Grapalat" w:hAnsi="GHEA Grapalat" w:cs="Arial"/>
          <w:sz w:val="20"/>
          <w:szCs w:val="20"/>
          <w:lang w:val="es-ES"/>
        </w:rPr>
        <w:t>Գնանշման հարցում</w:t>
      </w:r>
      <w:r w:rsidR="006C3873" w:rsidRPr="00AE74A0">
        <w:rPr>
          <w:rFonts w:ascii="GHEA Grapalat" w:hAnsi="GHEA Grapalat" w:cs="Arial"/>
          <w:sz w:val="20"/>
          <w:szCs w:val="20"/>
          <w:lang w:val="es-ES"/>
        </w:rPr>
        <w:t>ին մասնակցելու շրջանակում`</w:t>
      </w:r>
      <w:r w:rsidR="006C3873" w:rsidRPr="00A71D81">
        <w:rPr>
          <w:rFonts w:ascii="GHEA Grapalat" w:hAnsi="GHEA Grapalat" w:cs="Sylfaen"/>
          <w:sz w:val="22"/>
          <w:szCs w:val="22"/>
          <w:lang w:val="es-ES"/>
        </w:rPr>
        <w:t xml:space="preserve">  </w:t>
      </w:r>
    </w:p>
    <w:p w14:paraId="2719D359"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4CDC8A3"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596EC23"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9EDA2CE"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7C8B7320"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CCC9EF8"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20FB4BD0"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3983B7C"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622EE47A" w14:textId="77777777" w:rsidR="005F1C06" w:rsidRDefault="005F1C06" w:rsidP="005F1C06">
      <w:pPr>
        <w:ind w:left="720"/>
        <w:jc w:val="both"/>
        <w:rPr>
          <w:rFonts w:ascii="GHEA Grapalat" w:hAnsi="GHEA Grapalat" w:cs="Arial"/>
          <w:sz w:val="20"/>
          <w:szCs w:val="20"/>
          <w:lang w:val="es-ES"/>
        </w:rPr>
      </w:pPr>
    </w:p>
    <w:p w14:paraId="3C0013C2"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6A02C17B"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6C57AE2" w14:textId="77777777" w:rsidR="00BF1194" w:rsidRPr="005F1C06" w:rsidRDefault="00BF1194" w:rsidP="005F1C06">
      <w:pPr>
        <w:jc w:val="both"/>
        <w:rPr>
          <w:rFonts w:ascii="GHEA Grapalat" w:hAnsi="GHEA Grapalat"/>
          <w:sz w:val="22"/>
          <w:szCs w:val="22"/>
          <w:lang w:val="hy-AM"/>
        </w:rPr>
      </w:pPr>
    </w:p>
    <w:p w14:paraId="6107D27E"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042313EE" w14:textId="77777777" w:rsidR="006C3873" w:rsidRPr="00A71D81" w:rsidRDefault="006C3873" w:rsidP="006C3873">
      <w:pPr>
        <w:jc w:val="right"/>
        <w:rPr>
          <w:rFonts w:ascii="GHEA Grapalat" w:hAnsi="GHEA Grapalat"/>
          <w:sz w:val="10"/>
          <w:szCs w:val="10"/>
          <w:lang w:val="es-ES"/>
        </w:rPr>
      </w:pPr>
    </w:p>
    <w:p w14:paraId="50C03101"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7824DF42"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3995D665"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444EBE6D" w14:textId="77777777" w:rsidR="00E97AB0" w:rsidRPr="00A71D81" w:rsidRDefault="00E97AB0" w:rsidP="00CE3A99">
      <w:pPr>
        <w:ind w:firstLine="708"/>
        <w:jc w:val="both"/>
        <w:rPr>
          <w:rFonts w:ascii="GHEA Grapalat" w:hAnsi="GHEA Grapalat"/>
          <w:sz w:val="20"/>
          <w:lang w:val="es-ES"/>
        </w:rPr>
      </w:pPr>
    </w:p>
    <w:p w14:paraId="1BEC3E5B" w14:textId="77777777" w:rsidR="00E97AB0" w:rsidRPr="00A71D81" w:rsidRDefault="00E97AB0" w:rsidP="00CE3A99">
      <w:pPr>
        <w:ind w:firstLine="708"/>
        <w:jc w:val="both"/>
        <w:rPr>
          <w:rFonts w:ascii="GHEA Grapalat" w:hAnsi="GHEA Grapalat"/>
          <w:sz w:val="20"/>
          <w:lang w:val="es-ES"/>
        </w:rPr>
      </w:pPr>
    </w:p>
    <w:p w14:paraId="5120EBF8" w14:textId="77777777" w:rsidR="00B2572B" w:rsidRPr="00A71D81" w:rsidRDefault="00B2572B" w:rsidP="00EF3662">
      <w:pPr>
        <w:jc w:val="both"/>
        <w:rPr>
          <w:rFonts w:ascii="GHEA Grapalat" w:hAnsi="GHEA Grapalat"/>
          <w:sz w:val="20"/>
          <w:lang w:val="es-ES"/>
        </w:rPr>
      </w:pPr>
    </w:p>
    <w:p w14:paraId="77096ACC" w14:textId="77777777" w:rsidR="00B2572B" w:rsidRPr="00A71D81" w:rsidRDefault="00B2572B" w:rsidP="00EF3662">
      <w:pPr>
        <w:jc w:val="both"/>
        <w:rPr>
          <w:rFonts w:ascii="GHEA Grapalat" w:hAnsi="GHEA Grapalat"/>
          <w:sz w:val="20"/>
          <w:lang w:val="es-ES"/>
        </w:rPr>
      </w:pPr>
    </w:p>
    <w:p w14:paraId="3F530EEB"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70701C1E" w14:textId="77777777" w:rsidR="00B2572B" w:rsidRPr="00A71D81" w:rsidRDefault="00B2572B" w:rsidP="00EF3662">
      <w:pPr>
        <w:jc w:val="both"/>
        <w:rPr>
          <w:rFonts w:ascii="GHEA Grapalat" w:hAnsi="GHEA Grapalat" w:cs="Arial"/>
          <w:sz w:val="20"/>
          <w:vertAlign w:val="superscript"/>
          <w:lang w:val="es-ES"/>
        </w:rPr>
      </w:pPr>
    </w:p>
    <w:p w14:paraId="17F3A76F" w14:textId="77777777" w:rsidR="00B2572B" w:rsidRPr="00A71D81"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796AFC9A" w14:textId="77777777" w:rsidR="00B2572B" w:rsidRPr="00A71D81" w:rsidRDefault="00B2572B" w:rsidP="00EF3662">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Style w:val="FootnoteReference"/>
          <w:rFonts w:ascii="GHEA Grapalat" w:hAnsi="GHEA Grapalat" w:cs="Arial"/>
          <w:color w:val="FFFFFF"/>
          <w:sz w:val="20"/>
          <w:lang w:val="hy-AM"/>
        </w:rPr>
        <w:footnoteReference w:id="8"/>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18699164" w14:textId="77777777"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24FB5D1B"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5A2F9BFD" w14:textId="2B95298D" w:rsidR="000B1088" w:rsidRPr="00C02EFE" w:rsidRDefault="0039504B" w:rsidP="000B1088">
      <w:pPr>
        <w:pStyle w:val="BodyTextIndent3"/>
        <w:spacing w:line="240" w:lineRule="auto"/>
        <w:jc w:val="right"/>
        <w:rPr>
          <w:rFonts w:ascii="GHEA Grapalat" w:hAnsi="GHEA Grapalat" w:cs="Sylfaen"/>
          <w:b/>
          <w:lang w:val="hy-AM"/>
        </w:rPr>
      </w:pPr>
      <w:r w:rsidRPr="00C02EFE">
        <w:rPr>
          <w:rFonts w:ascii="GHEA Grapalat" w:hAnsi="GHEA Grapalat" w:cs="Sylfaen"/>
          <w:b/>
          <w:lang w:val="hy-AM"/>
        </w:rPr>
        <w:t>«Թ8ՊՈԼ-ԳՀԱՊՁԲ 2</w:t>
      </w:r>
      <w:r w:rsidR="00AB2DFB">
        <w:rPr>
          <w:rFonts w:ascii="GHEA Grapalat" w:hAnsi="GHEA Grapalat" w:cs="Sylfaen"/>
          <w:b/>
          <w:lang w:val="hy-AM"/>
        </w:rPr>
        <w:t>5</w:t>
      </w:r>
      <w:r w:rsidRPr="00C02EFE">
        <w:rPr>
          <w:rFonts w:ascii="GHEA Grapalat" w:hAnsi="GHEA Grapalat" w:cs="Sylfaen"/>
          <w:b/>
          <w:lang w:val="hy-AM"/>
        </w:rPr>
        <w:t>/</w:t>
      </w:r>
      <w:r w:rsidR="006B2DDA" w:rsidRPr="00727477">
        <w:rPr>
          <w:rFonts w:ascii="GHEA Grapalat" w:hAnsi="GHEA Grapalat" w:cs="Sylfaen"/>
          <w:b/>
          <w:lang w:val="hy-AM"/>
        </w:rPr>
        <w:t>2</w:t>
      </w:r>
      <w:r w:rsidRPr="00C02EFE">
        <w:rPr>
          <w:rFonts w:ascii="GHEA Grapalat" w:hAnsi="GHEA Grapalat" w:cs="Sylfaen"/>
          <w:b/>
          <w:lang w:val="hy-AM"/>
        </w:rPr>
        <w:t>»</w:t>
      </w:r>
      <w:r w:rsidR="000B1088" w:rsidRPr="00A71D81">
        <w:rPr>
          <w:rFonts w:ascii="GHEA Grapalat" w:hAnsi="GHEA Grapalat" w:cs="Sylfaen"/>
          <w:b/>
          <w:lang w:val="hy-AM"/>
        </w:rPr>
        <w:t>*</w:t>
      </w:r>
      <w:r w:rsidR="000B1088" w:rsidRPr="00C02EFE">
        <w:rPr>
          <w:rFonts w:ascii="GHEA Grapalat" w:hAnsi="GHEA Grapalat" w:cs="Sylfaen"/>
          <w:b/>
          <w:lang w:val="hy-AM"/>
        </w:rPr>
        <w:t xml:space="preserve">  </w:t>
      </w:r>
      <w:r w:rsidR="000B1088" w:rsidRPr="00A71D81">
        <w:rPr>
          <w:rFonts w:ascii="GHEA Grapalat" w:hAnsi="GHEA Grapalat" w:cs="Sylfaen"/>
          <w:b/>
          <w:lang w:val="hy-AM"/>
        </w:rPr>
        <w:t>ծածկագրով</w:t>
      </w:r>
    </w:p>
    <w:p w14:paraId="6F80282D" w14:textId="77777777" w:rsidR="000B1088" w:rsidRPr="00A71D81" w:rsidRDefault="001C4681" w:rsidP="000B1088">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հարցում</w:t>
      </w:r>
      <w:r w:rsidR="000B1088" w:rsidRPr="00A71D81">
        <w:rPr>
          <w:rFonts w:ascii="GHEA Grapalat" w:hAnsi="GHEA Grapalat" w:cs="Arial"/>
          <w:b/>
          <w:lang w:val="hy-AM"/>
        </w:rPr>
        <w:t xml:space="preserve">ի </w:t>
      </w:r>
      <w:r w:rsidR="000B1088" w:rsidRPr="00A71D81">
        <w:rPr>
          <w:rFonts w:ascii="GHEA Grapalat" w:hAnsi="GHEA Grapalat" w:cs="Sylfaen"/>
          <w:b/>
          <w:lang w:val="hy-AM"/>
        </w:rPr>
        <w:t>հրավերի</w:t>
      </w:r>
    </w:p>
    <w:p w14:paraId="22923C70" w14:textId="77777777" w:rsidR="000B1088" w:rsidRPr="00A71D81" w:rsidRDefault="000B1088" w:rsidP="000B1088">
      <w:pPr>
        <w:ind w:left="-66"/>
        <w:jc w:val="center"/>
        <w:rPr>
          <w:rFonts w:ascii="GHEA Grapalat" w:hAnsi="GHEA Grapalat"/>
          <w:b/>
          <w:lang w:val="hy-AM"/>
        </w:rPr>
      </w:pPr>
    </w:p>
    <w:p w14:paraId="5F25525A" w14:textId="77777777" w:rsidR="000B1088" w:rsidRPr="00A71D81" w:rsidRDefault="000B1088" w:rsidP="000B1088">
      <w:pPr>
        <w:pStyle w:val="Heading3"/>
        <w:spacing w:line="240" w:lineRule="auto"/>
        <w:ind w:firstLine="567"/>
        <w:jc w:val="left"/>
        <w:rPr>
          <w:rFonts w:ascii="GHEA Grapalat" w:hAnsi="GHEA Grapalat"/>
          <w:b/>
          <w:lang w:val="hy-AM"/>
        </w:rPr>
      </w:pPr>
    </w:p>
    <w:p w14:paraId="35D5335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4F1F78FB"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05711000" w14:textId="77777777" w:rsidR="000B1088" w:rsidRPr="00A71D81" w:rsidRDefault="000B1088" w:rsidP="000B1088">
      <w:pPr>
        <w:pStyle w:val="Heading3"/>
        <w:spacing w:line="240" w:lineRule="auto"/>
        <w:ind w:firstLine="567"/>
        <w:rPr>
          <w:rFonts w:ascii="GHEA Grapalat" w:hAnsi="GHEA Grapalat" w:cs="Arial"/>
          <w:lang w:val="es-ES"/>
        </w:rPr>
      </w:pPr>
    </w:p>
    <w:p w14:paraId="5D7F892B" w14:textId="6F08E31F"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39504B">
        <w:rPr>
          <w:rFonts w:ascii="GHEA Grapalat" w:hAnsi="GHEA Grapalat" w:cs="Arial"/>
          <w:sz w:val="20"/>
          <w:szCs w:val="20"/>
          <w:lang w:val="es-ES"/>
        </w:rPr>
        <w:t>«Թ8ՊՈԼ-ԳՀԱՊՁԲ 2</w:t>
      </w:r>
      <w:r w:rsidR="00AB2DFB">
        <w:rPr>
          <w:rFonts w:ascii="GHEA Grapalat" w:hAnsi="GHEA Grapalat" w:cs="Arial"/>
          <w:sz w:val="20"/>
          <w:szCs w:val="20"/>
          <w:lang w:val="es-ES"/>
        </w:rPr>
        <w:t>5</w:t>
      </w:r>
      <w:r w:rsidR="0039504B">
        <w:rPr>
          <w:rFonts w:ascii="GHEA Grapalat" w:hAnsi="GHEA Grapalat" w:cs="Arial"/>
          <w:sz w:val="20"/>
          <w:szCs w:val="20"/>
          <w:lang w:val="es-ES"/>
        </w:rPr>
        <w:t>/</w:t>
      </w:r>
      <w:r w:rsidR="006B2DDA">
        <w:rPr>
          <w:rFonts w:ascii="GHEA Grapalat" w:hAnsi="GHEA Grapalat" w:cs="Arial"/>
          <w:sz w:val="20"/>
          <w:szCs w:val="20"/>
          <w:lang w:val="es-ES"/>
        </w:rPr>
        <w:t>2</w:t>
      </w:r>
      <w:r w:rsidR="0039504B">
        <w:rPr>
          <w:rFonts w:ascii="GHEA Grapalat" w:hAnsi="GHEA Grapalat" w:cs="Arial"/>
          <w:sz w:val="20"/>
          <w:szCs w:val="20"/>
          <w:lang w:val="es-ES"/>
        </w:rPr>
        <w:t>»</w:t>
      </w:r>
      <w:r w:rsidR="001B7698" w:rsidRPr="00A71D81">
        <w:rPr>
          <w:rStyle w:val="FootnoteReference"/>
          <w:rFonts w:ascii="GHEA Grapalat" w:hAnsi="GHEA Grapalat" w:cs="Arial"/>
          <w:sz w:val="20"/>
          <w:szCs w:val="20"/>
          <w:lang w:val="es-ES"/>
        </w:rPr>
        <w:t>*</w:t>
      </w:r>
      <w:r w:rsidRPr="00A71D81">
        <w:rPr>
          <w:rFonts w:ascii="GHEA Grapalat" w:hAnsi="GHEA Grapalat" w:cs="Arial"/>
          <w:sz w:val="20"/>
          <w:szCs w:val="20"/>
          <w:lang w:val="es-ES"/>
        </w:rPr>
        <w:t xml:space="preserve"> </w:t>
      </w:r>
    </w:p>
    <w:p w14:paraId="00BE272B"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19F1495B" w14:textId="77777777"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1C4681">
        <w:rPr>
          <w:rFonts w:ascii="GHEA Grapalat" w:hAnsi="GHEA Grapalat" w:cs="Arial"/>
          <w:sz w:val="20"/>
          <w:szCs w:val="20"/>
          <w:lang w:val="es-ES"/>
        </w:rPr>
        <w:t>Գնանշման հարցում</w:t>
      </w:r>
      <w:r w:rsidRPr="00A71D81">
        <w:rPr>
          <w:rFonts w:ascii="GHEA Grapalat" w:hAnsi="GHEA Grapalat" w:cs="Arial"/>
          <w:sz w:val="20"/>
          <w:szCs w:val="20"/>
          <w:lang w:val="es-ES"/>
        </w:rPr>
        <w:t xml:space="preserve">ի շրջանակում ըստ չափաբաժինների ստորև ներկայացնում է իր կողմից առաջարկվող ապրանքի ամբողջական նկարագիրը </w:t>
      </w:r>
    </w:p>
    <w:p w14:paraId="5897EC65" w14:textId="77777777" w:rsidR="000B1088" w:rsidRPr="00A71D81" w:rsidRDefault="000B1088" w:rsidP="000B1088">
      <w:pPr>
        <w:pStyle w:val="Heading3"/>
        <w:spacing w:line="240" w:lineRule="auto"/>
        <w:ind w:firstLine="567"/>
        <w:rPr>
          <w:rFonts w:ascii="GHEA Grapalat" w:hAnsi="GHEA Grapalat" w:cs="Arial"/>
          <w:lang w:val="es-ES"/>
        </w:rPr>
      </w:pPr>
    </w:p>
    <w:p w14:paraId="5754B6D8"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60053EA3" w14:textId="77777777" w:rsidTr="007760A5">
        <w:tc>
          <w:tcPr>
            <w:tcW w:w="1368" w:type="dxa"/>
            <w:vMerge w:val="restart"/>
            <w:vAlign w:val="center"/>
          </w:tcPr>
          <w:p w14:paraId="67F75E06"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17DEF90E"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236A638" w14:textId="77777777" w:rsidTr="007760A5">
        <w:tc>
          <w:tcPr>
            <w:tcW w:w="1368" w:type="dxa"/>
            <w:vMerge/>
            <w:vAlign w:val="center"/>
          </w:tcPr>
          <w:p w14:paraId="4440E807"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09123534"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A8FCB82"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197EF5DF" w14:textId="77777777"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36AB35F8"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1422948"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4D118B55" w14:textId="77777777" w:rsidTr="007760A5">
        <w:tc>
          <w:tcPr>
            <w:tcW w:w="1368" w:type="dxa"/>
          </w:tcPr>
          <w:p w14:paraId="45937DDF"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4650B172"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20B44FA9"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4060D9CA"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5E8FFA97"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548D5563"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18E4A120" w14:textId="77777777" w:rsidTr="007760A5">
        <w:tc>
          <w:tcPr>
            <w:tcW w:w="1368" w:type="dxa"/>
          </w:tcPr>
          <w:p w14:paraId="351B29F3"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6E252298"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21AD20D3"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09D0FF05"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1D4176B"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30932AFB"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6D900AB4" w14:textId="77777777" w:rsidTr="007760A5">
        <w:tc>
          <w:tcPr>
            <w:tcW w:w="1368" w:type="dxa"/>
          </w:tcPr>
          <w:p w14:paraId="1605F61C"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7DBF4D76"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2F0B9809"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6AD467F6"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71A52846"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6806F273" w14:textId="77777777" w:rsidR="00ED36CA" w:rsidRPr="00A71D81" w:rsidRDefault="00ED36CA" w:rsidP="007760A5">
            <w:pPr>
              <w:pStyle w:val="Heading3"/>
              <w:spacing w:line="240" w:lineRule="auto"/>
              <w:jc w:val="left"/>
              <w:rPr>
                <w:rFonts w:ascii="GHEA Grapalat" w:hAnsi="GHEA Grapalat"/>
                <w:b/>
                <w:lang w:val="hy-AM"/>
              </w:rPr>
            </w:pPr>
          </w:p>
        </w:tc>
      </w:tr>
    </w:tbl>
    <w:p w14:paraId="49F78EEE" w14:textId="77777777" w:rsidR="000B1088" w:rsidRPr="00A71D81" w:rsidRDefault="000B1088" w:rsidP="000B1088">
      <w:pPr>
        <w:pStyle w:val="Heading3"/>
        <w:spacing w:line="240" w:lineRule="auto"/>
        <w:ind w:firstLine="567"/>
        <w:jc w:val="left"/>
        <w:rPr>
          <w:rFonts w:ascii="GHEA Grapalat" w:hAnsi="GHEA Grapalat"/>
          <w:b/>
          <w:lang w:val="en-US"/>
        </w:rPr>
      </w:pPr>
    </w:p>
    <w:p w14:paraId="39331DE6" w14:textId="77777777" w:rsidR="000B1088" w:rsidRPr="00A71D81" w:rsidRDefault="000B1088" w:rsidP="000B1088">
      <w:pPr>
        <w:pStyle w:val="Heading3"/>
        <w:spacing w:line="240" w:lineRule="auto"/>
        <w:ind w:firstLine="567"/>
        <w:jc w:val="left"/>
        <w:rPr>
          <w:rFonts w:ascii="GHEA Grapalat" w:hAnsi="GHEA Grapalat"/>
          <w:b/>
          <w:lang w:val="en-US"/>
        </w:rPr>
      </w:pPr>
    </w:p>
    <w:p w14:paraId="790EC76F" w14:textId="77777777" w:rsidR="000B1088" w:rsidRPr="00A71D81" w:rsidRDefault="000B1088" w:rsidP="000B1088">
      <w:pPr>
        <w:pStyle w:val="Heading3"/>
        <w:spacing w:line="240" w:lineRule="auto"/>
        <w:ind w:firstLine="567"/>
        <w:jc w:val="left"/>
        <w:rPr>
          <w:rFonts w:ascii="GHEA Grapalat" w:hAnsi="GHEA Grapalat"/>
          <w:b/>
          <w:lang w:val="en-US"/>
        </w:rPr>
      </w:pPr>
    </w:p>
    <w:p w14:paraId="4705E715" w14:textId="77777777" w:rsidR="000B1088" w:rsidRPr="00A71D81" w:rsidRDefault="000B1088" w:rsidP="000B1088">
      <w:pPr>
        <w:pStyle w:val="Heading3"/>
        <w:spacing w:line="240" w:lineRule="auto"/>
        <w:ind w:firstLine="567"/>
        <w:jc w:val="left"/>
        <w:rPr>
          <w:rFonts w:ascii="GHEA Grapalat" w:hAnsi="GHEA Grapalat"/>
          <w:b/>
          <w:lang w:val="en-US"/>
        </w:rPr>
      </w:pPr>
    </w:p>
    <w:p w14:paraId="487EF0E9" w14:textId="77777777" w:rsidR="000B1088" w:rsidRPr="00A71D81" w:rsidRDefault="000B1088" w:rsidP="000B1088">
      <w:pPr>
        <w:rPr>
          <w:rFonts w:ascii="GHEA Grapalat" w:hAnsi="GHEA Grapalat"/>
          <w:sz w:val="20"/>
          <w:lang w:val="es-ES"/>
        </w:rPr>
      </w:pPr>
    </w:p>
    <w:p w14:paraId="48ED0425"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47C4CFB1"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64608161" w14:textId="77777777" w:rsidR="000B1088" w:rsidRPr="00A71D81" w:rsidRDefault="000B1088" w:rsidP="000B1088">
      <w:pPr>
        <w:jc w:val="right"/>
        <w:rPr>
          <w:rFonts w:ascii="GHEA Grapalat" w:hAnsi="GHEA Grapalat" w:cs="Sylfaen"/>
          <w:sz w:val="20"/>
          <w:lang w:val="hy-AM"/>
        </w:rPr>
      </w:pPr>
    </w:p>
    <w:p w14:paraId="65505C66" w14:textId="77777777" w:rsidR="000B1088" w:rsidRPr="00A71D81" w:rsidRDefault="000B1088" w:rsidP="000B1088">
      <w:pPr>
        <w:jc w:val="right"/>
        <w:rPr>
          <w:rFonts w:ascii="GHEA Grapalat" w:hAnsi="GHEA Grapalat" w:cs="Sylfaen"/>
          <w:sz w:val="20"/>
          <w:lang w:val="hy-AM"/>
        </w:rPr>
      </w:pPr>
    </w:p>
    <w:p w14:paraId="56F5A00D" w14:textId="77777777" w:rsidR="000B1088" w:rsidRPr="00A71D81" w:rsidRDefault="000B1088" w:rsidP="000B1088">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2809FB40" w14:textId="77777777" w:rsidR="000B1088" w:rsidRPr="00A71D81" w:rsidRDefault="000B1088" w:rsidP="000B1088">
      <w:pPr>
        <w:jc w:val="right"/>
        <w:rPr>
          <w:rFonts w:ascii="GHEA Grapalat" w:hAnsi="GHEA Grapalat"/>
          <w:sz w:val="20"/>
          <w:lang w:val="hy-AM"/>
        </w:rPr>
      </w:pPr>
    </w:p>
    <w:p w14:paraId="21F888A3" w14:textId="77777777" w:rsidR="000B1088" w:rsidRPr="00A71D81" w:rsidRDefault="000B1088" w:rsidP="000B1088">
      <w:pPr>
        <w:jc w:val="right"/>
        <w:rPr>
          <w:rFonts w:ascii="GHEA Grapalat" w:hAnsi="GHEA Grapalat"/>
          <w:sz w:val="20"/>
          <w:lang w:val="hy-AM"/>
        </w:rPr>
      </w:pPr>
    </w:p>
    <w:p w14:paraId="569EAC81"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204CC22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BC1449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070EFF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7B3409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2C16A2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11206D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B9E205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C4ABC4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A2615D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2207A0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2F521D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12159F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85B04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EC943B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A3720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FD4FCB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8EF031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4558B2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0C91BA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E37D65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27030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6AAFBB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887070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F255AD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1A5533"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8436BB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D88B57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0A713A3"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A939E5"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B1ECC52" w14:textId="279CE9BE" w:rsidR="00BF1194" w:rsidRPr="00A71D81" w:rsidRDefault="0039504B" w:rsidP="00BF1194">
      <w:pPr>
        <w:pStyle w:val="BodyTextIndent3"/>
        <w:spacing w:line="240" w:lineRule="auto"/>
        <w:jc w:val="right"/>
        <w:rPr>
          <w:rFonts w:ascii="GHEA Grapalat" w:hAnsi="GHEA Grapalat" w:cs="Arial"/>
          <w:b/>
          <w:lang w:val="hy-AM"/>
        </w:rPr>
      </w:pPr>
      <w:r w:rsidRPr="00C02EFE">
        <w:rPr>
          <w:rFonts w:ascii="GHEA Grapalat" w:hAnsi="GHEA Grapalat" w:cs="Sylfaen"/>
          <w:b/>
          <w:lang w:val="hy-AM"/>
        </w:rPr>
        <w:t>«Թ8ՊՈԼ-ԳՀԱՊՁԲ 2</w:t>
      </w:r>
      <w:r w:rsidR="00AB2DFB">
        <w:rPr>
          <w:rFonts w:ascii="GHEA Grapalat" w:hAnsi="GHEA Grapalat" w:cs="Sylfaen"/>
          <w:b/>
          <w:lang w:val="hy-AM"/>
        </w:rPr>
        <w:t>5</w:t>
      </w:r>
      <w:r w:rsidRPr="00C02EFE">
        <w:rPr>
          <w:rFonts w:ascii="GHEA Grapalat" w:hAnsi="GHEA Grapalat" w:cs="Sylfaen"/>
          <w:b/>
          <w:lang w:val="hy-AM"/>
        </w:rPr>
        <w:t>/</w:t>
      </w:r>
      <w:r w:rsidR="006B2DDA" w:rsidRPr="00727477">
        <w:rPr>
          <w:rFonts w:ascii="GHEA Grapalat" w:hAnsi="GHEA Grapalat" w:cs="Sylfaen"/>
          <w:b/>
          <w:lang w:val="hy-AM"/>
        </w:rPr>
        <w:t>2</w:t>
      </w:r>
      <w:r w:rsidR="00BF1194" w:rsidRPr="00A71D81">
        <w:rPr>
          <w:rFonts w:ascii="GHEA Grapalat" w:hAnsi="GHEA Grapalat" w:cs="Sylfaen"/>
          <w:b/>
          <w:lang w:val="hy-AM"/>
        </w:rPr>
        <w:t>*</w:t>
      </w:r>
      <w:r w:rsidR="00BF1194" w:rsidRPr="00A71D81">
        <w:rPr>
          <w:rFonts w:ascii="GHEA Grapalat" w:hAnsi="GHEA Grapalat"/>
          <w:b/>
          <w:lang w:val="hy-AM"/>
        </w:rPr>
        <w:t xml:space="preserve">  </w:t>
      </w:r>
      <w:r w:rsidR="00BF1194" w:rsidRPr="00A71D81">
        <w:rPr>
          <w:rFonts w:ascii="GHEA Grapalat" w:hAnsi="GHEA Grapalat" w:cs="Sylfaen"/>
          <w:b/>
          <w:lang w:val="hy-AM"/>
        </w:rPr>
        <w:t>ծածկագրով</w:t>
      </w:r>
    </w:p>
    <w:p w14:paraId="17916698" w14:textId="77777777" w:rsidR="00BF1194" w:rsidRPr="00A71D81" w:rsidRDefault="001C4681" w:rsidP="00BF1194">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հարցում</w:t>
      </w:r>
      <w:r w:rsidR="00BF1194" w:rsidRPr="00A71D81">
        <w:rPr>
          <w:rFonts w:ascii="GHEA Grapalat" w:hAnsi="GHEA Grapalat" w:cs="Arial"/>
          <w:b/>
          <w:lang w:val="hy-AM"/>
        </w:rPr>
        <w:t xml:space="preserve">ի </w:t>
      </w:r>
      <w:r w:rsidR="00BF1194" w:rsidRPr="00A71D81">
        <w:rPr>
          <w:rFonts w:ascii="GHEA Grapalat" w:hAnsi="GHEA Grapalat" w:cs="Sylfaen"/>
          <w:b/>
          <w:lang w:val="hy-AM"/>
        </w:rPr>
        <w:t>հրավերի</w:t>
      </w:r>
    </w:p>
    <w:p w14:paraId="401991F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002564D"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64B5951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2524D039" w14:textId="77777777" w:rsidR="00BF1194" w:rsidRPr="00A71D81" w:rsidRDefault="00BF1194" w:rsidP="00BF1194">
      <w:pPr>
        <w:ind w:left="360" w:hanging="360"/>
        <w:jc w:val="center"/>
        <w:rPr>
          <w:rFonts w:ascii="GHEA Grapalat" w:eastAsia="GHEA Grapalat" w:hAnsi="GHEA Grapalat" w:cs="GHEA Grapalat"/>
          <w:lang w:val="hy-AM"/>
        </w:rPr>
      </w:pPr>
    </w:p>
    <w:p w14:paraId="1054D7C7"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21E6A23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2A513B4D" w14:textId="77777777" w:rsidTr="003465D8">
        <w:tc>
          <w:tcPr>
            <w:tcW w:w="2836" w:type="dxa"/>
            <w:shd w:val="clear" w:color="auto" w:fill="D9E2F3"/>
            <w:vAlign w:val="center"/>
          </w:tcPr>
          <w:p w14:paraId="27E914C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33CF147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DC0E6C" w14:textId="77777777" w:rsidTr="003465D8">
        <w:tc>
          <w:tcPr>
            <w:tcW w:w="2836" w:type="dxa"/>
            <w:shd w:val="clear" w:color="auto" w:fill="D9E2F3"/>
            <w:vAlign w:val="center"/>
          </w:tcPr>
          <w:p w14:paraId="095CCE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86C6E9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B710E8" w14:textId="77777777" w:rsidTr="003465D8">
        <w:tc>
          <w:tcPr>
            <w:tcW w:w="2836" w:type="dxa"/>
            <w:shd w:val="clear" w:color="auto" w:fill="D9E2F3"/>
            <w:vAlign w:val="center"/>
          </w:tcPr>
          <w:p w14:paraId="4F21FE1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661E267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6FDD03" w14:textId="77777777" w:rsidTr="003465D8">
        <w:tc>
          <w:tcPr>
            <w:tcW w:w="2836" w:type="dxa"/>
            <w:shd w:val="clear" w:color="auto" w:fill="D9E2F3"/>
            <w:vAlign w:val="center"/>
          </w:tcPr>
          <w:p w14:paraId="63104E0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038F244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8ACFBF" w14:textId="77777777" w:rsidTr="003465D8">
        <w:tc>
          <w:tcPr>
            <w:tcW w:w="2836" w:type="dxa"/>
            <w:shd w:val="clear" w:color="auto" w:fill="D9E2F3"/>
            <w:vAlign w:val="center"/>
          </w:tcPr>
          <w:p w14:paraId="4F7E836C"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43849D1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6C0FC73" w14:textId="77777777" w:rsidTr="003465D8">
        <w:tc>
          <w:tcPr>
            <w:tcW w:w="2836" w:type="dxa"/>
            <w:shd w:val="clear" w:color="auto" w:fill="D9E2F3"/>
            <w:vAlign w:val="center"/>
          </w:tcPr>
          <w:p w14:paraId="5550B72A"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48FABD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B44270B" w14:textId="77777777" w:rsidTr="003465D8">
        <w:tc>
          <w:tcPr>
            <w:tcW w:w="2836" w:type="dxa"/>
            <w:shd w:val="clear" w:color="auto" w:fill="D9E2F3"/>
            <w:vAlign w:val="center"/>
          </w:tcPr>
          <w:p w14:paraId="14A1A657"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187713ED" w14:textId="77777777" w:rsidR="00BF1194" w:rsidRPr="00A71D81" w:rsidRDefault="00BF1194" w:rsidP="003465D8">
            <w:pPr>
              <w:spacing w:before="240" w:after="240"/>
              <w:rPr>
                <w:rFonts w:ascii="GHEA Grapalat" w:eastAsia="GHEA Grapalat" w:hAnsi="GHEA Grapalat" w:cs="GHEA Grapalat"/>
              </w:rPr>
            </w:pPr>
          </w:p>
        </w:tc>
      </w:tr>
    </w:tbl>
    <w:p w14:paraId="709A90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2C233A39" w14:textId="77777777" w:rsidTr="003465D8">
        <w:tc>
          <w:tcPr>
            <w:tcW w:w="2835" w:type="dxa"/>
            <w:shd w:val="clear" w:color="auto" w:fill="D9E2F3"/>
            <w:vAlign w:val="center"/>
          </w:tcPr>
          <w:p w14:paraId="74A4D2E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23D13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135C99B" w14:textId="77777777" w:rsidTr="003465D8">
        <w:tc>
          <w:tcPr>
            <w:tcW w:w="2835" w:type="dxa"/>
            <w:shd w:val="clear" w:color="auto" w:fill="D9E2F3"/>
            <w:vAlign w:val="center"/>
          </w:tcPr>
          <w:p w14:paraId="5E7D733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0DBB303A" w14:textId="77777777" w:rsidR="00BF1194" w:rsidRPr="00A71D81" w:rsidRDefault="00BF1194" w:rsidP="003465D8">
            <w:pPr>
              <w:spacing w:before="240" w:after="240"/>
              <w:rPr>
                <w:rFonts w:ascii="GHEA Grapalat" w:eastAsia="GHEA Grapalat" w:hAnsi="GHEA Grapalat" w:cs="GHEA Grapalat"/>
              </w:rPr>
            </w:pPr>
          </w:p>
        </w:tc>
      </w:tr>
    </w:tbl>
    <w:p w14:paraId="67842369"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5590551F" w14:textId="77777777" w:rsidTr="003465D8">
        <w:tc>
          <w:tcPr>
            <w:tcW w:w="2835" w:type="dxa"/>
            <w:shd w:val="clear" w:color="auto" w:fill="D9E2F3"/>
            <w:vAlign w:val="center"/>
          </w:tcPr>
          <w:p w14:paraId="534F66C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282604B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301321E" w14:textId="77777777" w:rsidTr="003465D8">
        <w:tc>
          <w:tcPr>
            <w:tcW w:w="2835" w:type="dxa"/>
            <w:shd w:val="clear" w:color="auto" w:fill="D9E2F3"/>
            <w:vAlign w:val="center"/>
          </w:tcPr>
          <w:p w14:paraId="1D1E624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էջերի քանակը</w:t>
            </w:r>
          </w:p>
        </w:tc>
        <w:tc>
          <w:tcPr>
            <w:tcW w:w="6180" w:type="dxa"/>
            <w:vAlign w:val="center"/>
          </w:tcPr>
          <w:p w14:paraId="31ACF35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4F995D" w14:textId="77777777" w:rsidTr="003465D8">
        <w:tc>
          <w:tcPr>
            <w:tcW w:w="2835" w:type="dxa"/>
            <w:shd w:val="clear" w:color="auto" w:fill="D9E2F3"/>
            <w:vAlign w:val="center"/>
          </w:tcPr>
          <w:p w14:paraId="6FEC81F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F439FA0" w14:textId="77777777" w:rsidR="00BF1194" w:rsidRPr="00A71D81" w:rsidRDefault="00BF1194" w:rsidP="003465D8">
            <w:pPr>
              <w:spacing w:before="240" w:after="240"/>
              <w:rPr>
                <w:rFonts w:ascii="GHEA Grapalat" w:eastAsia="GHEA Grapalat" w:hAnsi="GHEA Grapalat" w:cs="GHEA Grapalat"/>
              </w:rPr>
            </w:pPr>
          </w:p>
        </w:tc>
      </w:tr>
    </w:tbl>
    <w:p w14:paraId="48BB4F44" w14:textId="77777777" w:rsidR="00BF1194" w:rsidRPr="00A71D81" w:rsidRDefault="00BF1194" w:rsidP="00BF1194">
      <w:pPr>
        <w:rPr>
          <w:rFonts w:ascii="GHEA Grapalat" w:eastAsia="GHEA Grapalat" w:hAnsi="GHEA Grapalat" w:cs="GHEA Grapalat"/>
        </w:rPr>
      </w:pPr>
    </w:p>
    <w:p w14:paraId="54DCAC4F"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30CB2CEA"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7D86DB2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C8925F3" w14:textId="77777777" w:rsidTr="003465D8">
        <w:tc>
          <w:tcPr>
            <w:tcW w:w="2835" w:type="dxa"/>
            <w:shd w:val="clear" w:color="auto" w:fill="D9E2F3"/>
            <w:vAlign w:val="center"/>
          </w:tcPr>
          <w:p w14:paraId="399278A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432C7B7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0E97A14" w14:textId="77777777" w:rsidTr="003465D8">
        <w:tc>
          <w:tcPr>
            <w:tcW w:w="2835" w:type="dxa"/>
            <w:shd w:val="clear" w:color="auto" w:fill="D9E2F3"/>
            <w:vAlign w:val="center"/>
          </w:tcPr>
          <w:p w14:paraId="5481AB1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0D8CE2E7" w14:textId="77777777" w:rsidR="00BF1194" w:rsidRPr="00A71D81" w:rsidRDefault="00BF1194" w:rsidP="003465D8">
            <w:pPr>
              <w:spacing w:before="240" w:after="240"/>
              <w:rPr>
                <w:rFonts w:ascii="GHEA Grapalat" w:eastAsia="GHEA Grapalat" w:hAnsi="GHEA Grapalat" w:cs="GHEA Grapalat"/>
              </w:rPr>
            </w:pPr>
          </w:p>
        </w:tc>
      </w:tr>
    </w:tbl>
    <w:p w14:paraId="47FD3A0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FEC5742" w14:textId="77777777" w:rsidTr="003465D8">
        <w:tc>
          <w:tcPr>
            <w:tcW w:w="2835" w:type="dxa"/>
            <w:shd w:val="clear" w:color="auto" w:fill="D9E2F3"/>
            <w:vAlign w:val="center"/>
          </w:tcPr>
          <w:p w14:paraId="58A782E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2D55640F"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D87126F" w14:textId="77777777" w:rsidTr="003465D8">
        <w:tc>
          <w:tcPr>
            <w:tcW w:w="2835" w:type="dxa"/>
            <w:shd w:val="clear" w:color="auto" w:fill="D9E2F3"/>
            <w:vAlign w:val="center"/>
          </w:tcPr>
          <w:p w14:paraId="68DC67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6A7E621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853270F" w14:textId="77777777" w:rsidTr="003465D8">
        <w:tc>
          <w:tcPr>
            <w:tcW w:w="2835" w:type="dxa"/>
            <w:shd w:val="clear" w:color="auto" w:fill="D9E2F3"/>
            <w:vAlign w:val="center"/>
          </w:tcPr>
          <w:p w14:paraId="11DAF7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5AA40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B4CE0A" w14:textId="77777777" w:rsidTr="003465D8">
        <w:tc>
          <w:tcPr>
            <w:tcW w:w="2835" w:type="dxa"/>
            <w:shd w:val="clear" w:color="auto" w:fill="D9E2F3"/>
            <w:vAlign w:val="center"/>
          </w:tcPr>
          <w:p w14:paraId="590E631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7FC07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30F00F" w14:textId="77777777" w:rsidTr="003465D8">
        <w:tc>
          <w:tcPr>
            <w:tcW w:w="2835" w:type="dxa"/>
            <w:shd w:val="clear" w:color="auto" w:fill="D9E2F3"/>
            <w:vAlign w:val="center"/>
          </w:tcPr>
          <w:p w14:paraId="4551246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54ED99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A8115DF" w14:textId="77777777" w:rsidTr="003465D8">
        <w:tc>
          <w:tcPr>
            <w:tcW w:w="2835" w:type="dxa"/>
            <w:shd w:val="clear" w:color="auto" w:fill="D9E2F3"/>
            <w:vAlign w:val="center"/>
          </w:tcPr>
          <w:p w14:paraId="027652F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0593CE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6F4D9E0" w14:textId="77777777" w:rsidTr="003465D8">
        <w:tc>
          <w:tcPr>
            <w:tcW w:w="2835" w:type="dxa"/>
            <w:shd w:val="clear" w:color="auto" w:fill="D9E2F3"/>
            <w:vAlign w:val="center"/>
          </w:tcPr>
          <w:p w14:paraId="5530FB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5321E902" w14:textId="77777777" w:rsidR="00BF1194" w:rsidRPr="00A71D81" w:rsidRDefault="00BF1194" w:rsidP="003465D8">
            <w:pPr>
              <w:spacing w:before="240" w:after="240"/>
              <w:rPr>
                <w:rFonts w:ascii="GHEA Grapalat" w:eastAsia="GHEA Grapalat" w:hAnsi="GHEA Grapalat" w:cs="GHEA Grapalat"/>
              </w:rPr>
            </w:pPr>
          </w:p>
        </w:tc>
      </w:tr>
    </w:tbl>
    <w:p w14:paraId="0A5752A6"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60B6868E" w14:textId="77777777" w:rsidTr="003465D8">
        <w:tc>
          <w:tcPr>
            <w:tcW w:w="2836" w:type="dxa"/>
            <w:shd w:val="clear" w:color="auto" w:fill="D9E2F3"/>
            <w:vAlign w:val="center"/>
          </w:tcPr>
          <w:p w14:paraId="530A6FD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271542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B799601" w14:textId="77777777" w:rsidTr="003465D8">
        <w:tc>
          <w:tcPr>
            <w:tcW w:w="2836" w:type="dxa"/>
            <w:shd w:val="clear" w:color="auto" w:fill="D9E2F3"/>
            <w:vAlign w:val="center"/>
          </w:tcPr>
          <w:p w14:paraId="5554D15F"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31F116E9"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0908A39E"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727C6147"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28ACD47C"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09605DE9"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18721943" w14:textId="77777777" w:rsidTr="003465D8">
        <w:tc>
          <w:tcPr>
            <w:tcW w:w="2837" w:type="dxa"/>
            <w:shd w:val="clear" w:color="auto" w:fill="D9E2F3"/>
            <w:vAlign w:val="center"/>
          </w:tcPr>
          <w:p w14:paraId="50FF64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70B986B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8D38550" w14:textId="77777777" w:rsidTr="003465D8">
        <w:tc>
          <w:tcPr>
            <w:tcW w:w="2837" w:type="dxa"/>
            <w:shd w:val="clear" w:color="auto" w:fill="D9E2F3"/>
            <w:vAlign w:val="center"/>
          </w:tcPr>
          <w:p w14:paraId="6C3FDF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6975D7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9F30CE" w14:textId="77777777" w:rsidTr="003465D8">
        <w:tc>
          <w:tcPr>
            <w:tcW w:w="2837" w:type="dxa"/>
            <w:shd w:val="clear" w:color="auto" w:fill="D9E2F3"/>
            <w:vAlign w:val="center"/>
          </w:tcPr>
          <w:p w14:paraId="15AE444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597F099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F45621B" w14:textId="77777777" w:rsidTr="003465D8">
        <w:tc>
          <w:tcPr>
            <w:tcW w:w="2837" w:type="dxa"/>
            <w:shd w:val="clear" w:color="auto" w:fill="D9E2F3"/>
            <w:vAlign w:val="center"/>
          </w:tcPr>
          <w:p w14:paraId="6B2037F5"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4E0FAC3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4A4E775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3D1784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F99B60C" w14:textId="77777777" w:rsidTr="003465D8">
        <w:tc>
          <w:tcPr>
            <w:tcW w:w="2837" w:type="dxa"/>
            <w:shd w:val="clear" w:color="auto" w:fill="D9E2F3"/>
            <w:vAlign w:val="center"/>
          </w:tcPr>
          <w:p w14:paraId="760121A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2474CA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982086" w14:textId="77777777" w:rsidTr="003465D8">
        <w:tc>
          <w:tcPr>
            <w:tcW w:w="2837" w:type="dxa"/>
            <w:shd w:val="clear" w:color="auto" w:fill="D9E2F3"/>
            <w:vAlign w:val="center"/>
          </w:tcPr>
          <w:p w14:paraId="36E9BCE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001D6B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EC6B24C" w14:textId="77777777" w:rsidTr="003465D8">
        <w:tc>
          <w:tcPr>
            <w:tcW w:w="2837" w:type="dxa"/>
            <w:shd w:val="clear" w:color="auto" w:fill="D9E2F3"/>
            <w:vAlign w:val="center"/>
          </w:tcPr>
          <w:p w14:paraId="642484E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80C668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3E9EF77" w14:textId="77777777" w:rsidTr="003465D8">
        <w:tc>
          <w:tcPr>
            <w:tcW w:w="2837" w:type="dxa"/>
            <w:shd w:val="clear" w:color="auto" w:fill="D9E2F3"/>
            <w:vAlign w:val="center"/>
          </w:tcPr>
          <w:p w14:paraId="67B2D2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52387D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5C221E1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0947328"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3A12B7F3"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7B27A6C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091E7529" w14:textId="77777777" w:rsidTr="003465D8">
        <w:tc>
          <w:tcPr>
            <w:tcW w:w="2836" w:type="dxa"/>
            <w:shd w:val="clear" w:color="auto" w:fill="D9E2F3"/>
            <w:vAlign w:val="center"/>
          </w:tcPr>
          <w:p w14:paraId="3B357D9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0E2053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5DBF77E" w14:textId="77777777" w:rsidTr="003465D8">
        <w:tc>
          <w:tcPr>
            <w:tcW w:w="2836" w:type="dxa"/>
            <w:shd w:val="clear" w:color="auto" w:fill="D9E2F3"/>
            <w:vAlign w:val="center"/>
          </w:tcPr>
          <w:p w14:paraId="708167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2F5F4B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06DECE2" w14:textId="77777777" w:rsidTr="003465D8">
        <w:tc>
          <w:tcPr>
            <w:tcW w:w="2836" w:type="dxa"/>
            <w:shd w:val="clear" w:color="auto" w:fill="D9E2F3"/>
            <w:vAlign w:val="center"/>
          </w:tcPr>
          <w:p w14:paraId="12B2978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86B1E1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C065AE3" w14:textId="77777777" w:rsidTr="003465D8">
        <w:tc>
          <w:tcPr>
            <w:tcW w:w="2836" w:type="dxa"/>
            <w:shd w:val="clear" w:color="auto" w:fill="D9E2F3"/>
            <w:vAlign w:val="center"/>
          </w:tcPr>
          <w:p w14:paraId="4425917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704A435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801F77E" w14:textId="77777777" w:rsidTr="003465D8">
        <w:tc>
          <w:tcPr>
            <w:tcW w:w="2836" w:type="dxa"/>
            <w:shd w:val="clear" w:color="auto" w:fill="D9E2F3"/>
            <w:vAlign w:val="center"/>
          </w:tcPr>
          <w:p w14:paraId="4AD9A1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1A05B51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DF37A1" w14:textId="77777777" w:rsidTr="003465D8">
        <w:tc>
          <w:tcPr>
            <w:tcW w:w="2836" w:type="dxa"/>
            <w:shd w:val="clear" w:color="auto" w:fill="D9E2F3"/>
            <w:vAlign w:val="center"/>
          </w:tcPr>
          <w:p w14:paraId="2E80946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15CB433D" w14:textId="77777777" w:rsidR="00BF1194" w:rsidRPr="00A71D81" w:rsidRDefault="00BF1194" w:rsidP="003465D8">
            <w:pPr>
              <w:spacing w:before="240" w:after="240"/>
              <w:rPr>
                <w:rFonts w:ascii="GHEA Grapalat" w:eastAsia="GHEA Grapalat" w:hAnsi="GHEA Grapalat" w:cs="GHEA Grapalat"/>
              </w:rPr>
            </w:pPr>
          </w:p>
        </w:tc>
      </w:tr>
    </w:tbl>
    <w:p w14:paraId="5B65E55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C91EB0E" w14:textId="77777777" w:rsidTr="003465D8">
        <w:tc>
          <w:tcPr>
            <w:tcW w:w="2837" w:type="dxa"/>
            <w:shd w:val="clear" w:color="auto" w:fill="D9E2F3"/>
            <w:vAlign w:val="center"/>
          </w:tcPr>
          <w:p w14:paraId="6F1D24B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4C17151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C7C5C9F" w14:textId="77777777" w:rsidTr="003465D8">
        <w:tc>
          <w:tcPr>
            <w:tcW w:w="2837" w:type="dxa"/>
            <w:shd w:val="clear" w:color="auto" w:fill="D9E2F3"/>
            <w:vAlign w:val="center"/>
          </w:tcPr>
          <w:p w14:paraId="74F332A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30EC18B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3982DB5" w14:textId="77777777" w:rsidTr="003465D8">
        <w:tc>
          <w:tcPr>
            <w:tcW w:w="2837" w:type="dxa"/>
            <w:shd w:val="clear" w:color="auto" w:fill="D9E2F3"/>
            <w:vAlign w:val="center"/>
          </w:tcPr>
          <w:p w14:paraId="79FA38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0F58253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A50123" w14:textId="77777777" w:rsidTr="003465D8">
        <w:tc>
          <w:tcPr>
            <w:tcW w:w="2837" w:type="dxa"/>
            <w:shd w:val="clear" w:color="auto" w:fill="D9E2F3"/>
            <w:vAlign w:val="center"/>
          </w:tcPr>
          <w:p w14:paraId="401E4F3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65D208B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F6C48EE" w14:textId="77777777" w:rsidTr="003465D8">
        <w:tc>
          <w:tcPr>
            <w:tcW w:w="2837" w:type="dxa"/>
            <w:shd w:val="clear" w:color="auto" w:fill="D9E2F3"/>
            <w:vAlign w:val="center"/>
          </w:tcPr>
          <w:p w14:paraId="66297F7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610B092F" w14:textId="77777777" w:rsidR="00BF1194" w:rsidRPr="00A71D81" w:rsidRDefault="00BF1194" w:rsidP="003465D8">
            <w:pPr>
              <w:spacing w:before="240" w:after="240"/>
              <w:rPr>
                <w:rFonts w:ascii="GHEA Grapalat" w:eastAsia="GHEA Grapalat" w:hAnsi="GHEA Grapalat" w:cs="GHEA Grapalat"/>
              </w:rPr>
            </w:pPr>
          </w:p>
        </w:tc>
      </w:tr>
    </w:tbl>
    <w:p w14:paraId="7836D2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06DED760" w14:textId="77777777" w:rsidTr="003465D8">
        <w:tc>
          <w:tcPr>
            <w:tcW w:w="2837" w:type="dxa"/>
            <w:shd w:val="clear" w:color="auto" w:fill="D9E2F3"/>
            <w:vAlign w:val="center"/>
          </w:tcPr>
          <w:p w14:paraId="6A28765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2D50913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B95124" w14:textId="77777777" w:rsidTr="003465D8">
        <w:tc>
          <w:tcPr>
            <w:tcW w:w="2837" w:type="dxa"/>
            <w:shd w:val="clear" w:color="auto" w:fill="D9E2F3"/>
            <w:vAlign w:val="center"/>
          </w:tcPr>
          <w:p w14:paraId="2DF937C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4CDE503F"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4D3375B" w14:textId="77777777" w:rsidTr="003465D8">
        <w:tc>
          <w:tcPr>
            <w:tcW w:w="2837" w:type="dxa"/>
            <w:shd w:val="clear" w:color="auto" w:fill="D9E2F3"/>
            <w:vAlign w:val="center"/>
          </w:tcPr>
          <w:p w14:paraId="6B6A73C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6DE928E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878AABB" w14:textId="77777777" w:rsidTr="003465D8">
        <w:tc>
          <w:tcPr>
            <w:tcW w:w="2837" w:type="dxa"/>
            <w:shd w:val="clear" w:color="auto" w:fill="D9E2F3"/>
            <w:vAlign w:val="center"/>
          </w:tcPr>
          <w:p w14:paraId="55FF674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Փողոցի անվանումը, շենքը </w:t>
            </w:r>
            <w:r w:rsidRPr="00A71D81">
              <w:rPr>
                <w:rFonts w:ascii="GHEA Grapalat" w:eastAsia="GHEA Grapalat" w:hAnsi="GHEA Grapalat" w:cs="GHEA Grapalat"/>
                <w:color w:val="000000"/>
              </w:rPr>
              <w:lastRenderedPageBreak/>
              <w:t>(տունը), բնակարանը</w:t>
            </w:r>
          </w:p>
        </w:tc>
        <w:tc>
          <w:tcPr>
            <w:tcW w:w="6178" w:type="dxa"/>
            <w:vAlign w:val="center"/>
          </w:tcPr>
          <w:p w14:paraId="422960F0" w14:textId="77777777" w:rsidR="00BF1194" w:rsidRPr="00A71D81" w:rsidRDefault="00BF1194" w:rsidP="003465D8">
            <w:pPr>
              <w:spacing w:before="240" w:after="240"/>
              <w:rPr>
                <w:rFonts w:ascii="GHEA Grapalat" w:eastAsia="GHEA Grapalat" w:hAnsi="GHEA Grapalat" w:cs="GHEA Grapalat"/>
              </w:rPr>
            </w:pPr>
          </w:p>
        </w:tc>
      </w:tr>
    </w:tbl>
    <w:p w14:paraId="583AB61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79AFFB6A" w14:textId="77777777" w:rsidTr="003465D8">
        <w:tc>
          <w:tcPr>
            <w:tcW w:w="2837" w:type="dxa"/>
            <w:shd w:val="clear" w:color="auto" w:fill="D9E2F3"/>
            <w:vAlign w:val="center"/>
          </w:tcPr>
          <w:p w14:paraId="5F67F78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290D7B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BD8DE42" w14:textId="77777777" w:rsidTr="003465D8">
        <w:tc>
          <w:tcPr>
            <w:tcW w:w="2837" w:type="dxa"/>
            <w:shd w:val="clear" w:color="auto" w:fill="D9E2F3"/>
            <w:vAlign w:val="center"/>
          </w:tcPr>
          <w:p w14:paraId="6F4D085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7945F5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50C005" w14:textId="77777777" w:rsidTr="003465D8">
        <w:tc>
          <w:tcPr>
            <w:tcW w:w="2837" w:type="dxa"/>
            <w:shd w:val="clear" w:color="auto" w:fill="D9E2F3"/>
            <w:vAlign w:val="center"/>
          </w:tcPr>
          <w:p w14:paraId="19D34E8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5A78BF5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AF8A011" w14:textId="77777777" w:rsidTr="003465D8">
        <w:tc>
          <w:tcPr>
            <w:tcW w:w="2837" w:type="dxa"/>
            <w:shd w:val="clear" w:color="auto" w:fill="D9E2F3"/>
            <w:vAlign w:val="center"/>
          </w:tcPr>
          <w:p w14:paraId="65E37D1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6342F688" w14:textId="77777777" w:rsidR="00BF1194" w:rsidRPr="00A71D81" w:rsidRDefault="00BF1194" w:rsidP="003465D8">
            <w:pPr>
              <w:spacing w:before="240" w:after="240"/>
              <w:rPr>
                <w:rFonts w:ascii="GHEA Grapalat" w:eastAsia="GHEA Grapalat" w:hAnsi="GHEA Grapalat" w:cs="GHEA Grapalat"/>
              </w:rPr>
            </w:pPr>
          </w:p>
        </w:tc>
      </w:tr>
    </w:tbl>
    <w:p w14:paraId="4F216BCA"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03CEF449" w14:textId="77777777" w:rsidTr="003465D8">
        <w:trPr>
          <w:trHeight w:val="924"/>
        </w:trPr>
        <w:tc>
          <w:tcPr>
            <w:tcW w:w="9016" w:type="dxa"/>
            <w:gridSpan w:val="2"/>
            <w:vAlign w:val="center"/>
          </w:tcPr>
          <w:p w14:paraId="5031066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5CB87D74" w14:textId="77777777" w:rsidTr="003465D8">
        <w:trPr>
          <w:trHeight w:val="684"/>
        </w:trPr>
        <w:tc>
          <w:tcPr>
            <w:tcW w:w="4508" w:type="dxa"/>
            <w:shd w:val="clear" w:color="auto" w:fill="D9E2F3"/>
            <w:vAlign w:val="center"/>
          </w:tcPr>
          <w:p w14:paraId="357E52B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A37E0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B9963C" w14:textId="77777777" w:rsidTr="003465D8">
        <w:trPr>
          <w:trHeight w:val="1282"/>
        </w:trPr>
        <w:tc>
          <w:tcPr>
            <w:tcW w:w="4508" w:type="dxa"/>
            <w:shd w:val="clear" w:color="auto" w:fill="D9E2F3"/>
            <w:vAlign w:val="center"/>
          </w:tcPr>
          <w:p w14:paraId="2CB1A8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369CFCA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F953F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3C090E3" w14:textId="77777777" w:rsidTr="003465D8">
        <w:tc>
          <w:tcPr>
            <w:tcW w:w="9016" w:type="dxa"/>
            <w:gridSpan w:val="2"/>
            <w:vAlign w:val="center"/>
          </w:tcPr>
          <w:p w14:paraId="79C55E5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19E2570C" w14:textId="77777777" w:rsidTr="003465D8">
        <w:tc>
          <w:tcPr>
            <w:tcW w:w="9016" w:type="dxa"/>
            <w:gridSpan w:val="2"/>
            <w:vAlign w:val="center"/>
          </w:tcPr>
          <w:p w14:paraId="2D831C5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1B32385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1A0495D2" w14:textId="77777777" w:rsidTr="003465D8">
        <w:trPr>
          <w:trHeight w:val="924"/>
        </w:trPr>
        <w:tc>
          <w:tcPr>
            <w:tcW w:w="9016" w:type="dxa"/>
            <w:gridSpan w:val="2"/>
            <w:vAlign w:val="center"/>
          </w:tcPr>
          <w:p w14:paraId="70A8E27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 xml:space="preserve">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w:t>
            </w:r>
            <w:r w:rsidRPr="00A71D81">
              <w:rPr>
                <w:rFonts w:ascii="GHEA Grapalat" w:eastAsia="GHEA Grapalat" w:hAnsi="GHEA Grapalat" w:cs="GHEA Grapalat"/>
              </w:rPr>
              <w:lastRenderedPageBreak/>
              <w:t>կանոնադրական կապիտալում</w:t>
            </w:r>
          </w:p>
        </w:tc>
      </w:tr>
      <w:tr w:rsidR="00BF1194" w:rsidRPr="00A71D81" w14:paraId="45915826" w14:textId="77777777" w:rsidTr="003465D8">
        <w:trPr>
          <w:trHeight w:val="684"/>
        </w:trPr>
        <w:tc>
          <w:tcPr>
            <w:tcW w:w="4508" w:type="dxa"/>
            <w:shd w:val="clear" w:color="auto" w:fill="D9E2F3"/>
            <w:vAlign w:val="center"/>
          </w:tcPr>
          <w:p w14:paraId="3CF461B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14:paraId="0656A8A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E96D281" w14:textId="77777777" w:rsidTr="003465D8">
        <w:trPr>
          <w:trHeight w:val="1282"/>
        </w:trPr>
        <w:tc>
          <w:tcPr>
            <w:tcW w:w="4508" w:type="dxa"/>
            <w:shd w:val="clear" w:color="auto" w:fill="D9E2F3"/>
            <w:vAlign w:val="center"/>
          </w:tcPr>
          <w:p w14:paraId="73EF943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4915660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54F8245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79801348" w14:textId="77777777" w:rsidTr="003465D8">
        <w:tc>
          <w:tcPr>
            <w:tcW w:w="9016" w:type="dxa"/>
            <w:gridSpan w:val="2"/>
            <w:vAlign w:val="center"/>
          </w:tcPr>
          <w:p w14:paraId="0B1681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1AA46FEE" w14:textId="77777777" w:rsidTr="003465D8">
        <w:tc>
          <w:tcPr>
            <w:tcW w:w="9016" w:type="dxa"/>
            <w:gridSpan w:val="2"/>
            <w:vAlign w:val="center"/>
          </w:tcPr>
          <w:p w14:paraId="4170ACD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F28301F" w14:textId="77777777" w:rsidTr="003465D8">
        <w:tc>
          <w:tcPr>
            <w:tcW w:w="9016" w:type="dxa"/>
            <w:gridSpan w:val="2"/>
            <w:vAlign w:val="center"/>
          </w:tcPr>
          <w:p w14:paraId="3166C8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C20E029" w14:textId="77777777" w:rsidTr="003465D8">
        <w:tc>
          <w:tcPr>
            <w:tcW w:w="9016" w:type="dxa"/>
            <w:gridSpan w:val="2"/>
            <w:vAlign w:val="center"/>
          </w:tcPr>
          <w:p w14:paraId="53CAF4D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04445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C4087DF" w14:textId="77777777" w:rsidTr="003465D8">
        <w:tc>
          <w:tcPr>
            <w:tcW w:w="2837" w:type="dxa"/>
            <w:shd w:val="clear" w:color="auto" w:fill="D9E2F3"/>
            <w:vAlign w:val="center"/>
          </w:tcPr>
          <w:p w14:paraId="4C5256B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0DD5C05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2E704FA" w14:textId="77777777" w:rsidTr="003465D8">
        <w:tc>
          <w:tcPr>
            <w:tcW w:w="2837" w:type="dxa"/>
            <w:shd w:val="clear" w:color="auto" w:fill="D9E2F3"/>
            <w:vAlign w:val="center"/>
          </w:tcPr>
          <w:p w14:paraId="32A94DA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2415D39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74643235"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1AFDB9B9" w14:textId="77777777" w:rsidTr="003465D8">
        <w:tc>
          <w:tcPr>
            <w:tcW w:w="2837" w:type="dxa"/>
            <w:shd w:val="clear" w:color="auto" w:fill="D9E2F3"/>
            <w:vAlign w:val="center"/>
          </w:tcPr>
          <w:p w14:paraId="33B6D00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758456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Այո</w:t>
            </w:r>
          </w:p>
          <w:p w14:paraId="606B99F2"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12CABBC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56D2294" w14:textId="77777777" w:rsidTr="003465D8">
        <w:tc>
          <w:tcPr>
            <w:tcW w:w="2837" w:type="dxa"/>
            <w:shd w:val="clear" w:color="auto" w:fill="D9E2F3"/>
            <w:vAlign w:val="center"/>
          </w:tcPr>
          <w:p w14:paraId="0691DB3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2494A43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1E1808" w14:textId="77777777" w:rsidTr="003465D8">
        <w:tc>
          <w:tcPr>
            <w:tcW w:w="2837" w:type="dxa"/>
            <w:shd w:val="clear" w:color="auto" w:fill="D9E2F3"/>
            <w:vAlign w:val="center"/>
          </w:tcPr>
          <w:p w14:paraId="76D47BF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0A51B88" w14:textId="77777777" w:rsidR="00BF1194" w:rsidRPr="00A71D81" w:rsidRDefault="00BF1194" w:rsidP="003465D8">
            <w:pPr>
              <w:spacing w:before="240" w:after="240"/>
              <w:rPr>
                <w:rFonts w:ascii="GHEA Grapalat" w:eastAsia="GHEA Grapalat" w:hAnsi="GHEA Grapalat" w:cs="GHEA Grapalat"/>
              </w:rPr>
            </w:pPr>
          </w:p>
        </w:tc>
      </w:tr>
    </w:tbl>
    <w:p w14:paraId="428CCCC3"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2E983739"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208B4C2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55BA54D1" w14:textId="77777777" w:rsidTr="003465D8">
        <w:tc>
          <w:tcPr>
            <w:tcW w:w="2835" w:type="dxa"/>
            <w:shd w:val="clear" w:color="auto" w:fill="D9E2F3"/>
            <w:vAlign w:val="center"/>
          </w:tcPr>
          <w:p w14:paraId="1AF4D1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3D03CC1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CEB4EA" w14:textId="77777777" w:rsidTr="003465D8">
        <w:tc>
          <w:tcPr>
            <w:tcW w:w="2835" w:type="dxa"/>
            <w:shd w:val="clear" w:color="auto" w:fill="D9E2F3"/>
            <w:vAlign w:val="center"/>
          </w:tcPr>
          <w:p w14:paraId="6854BF6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164088D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B8B3CE7" w14:textId="77777777" w:rsidTr="003465D8">
        <w:tc>
          <w:tcPr>
            <w:tcW w:w="2835" w:type="dxa"/>
            <w:shd w:val="clear" w:color="auto" w:fill="D9E2F3"/>
            <w:vAlign w:val="center"/>
          </w:tcPr>
          <w:p w14:paraId="48FF44C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03FF7DD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9C0A2E" w14:textId="77777777" w:rsidTr="003465D8">
        <w:tc>
          <w:tcPr>
            <w:tcW w:w="2835" w:type="dxa"/>
            <w:shd w:val="clear" w:color="auto" w:fill="D9E2F3"/>
            <w:vAlign w:val="center"/>
          </w:tcPr>
          <w:p w14:paraId="27AC52A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8EC419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E34D8BA" w14:textId="77777777" w:rsidTr="003465D8">
        <w:tc>
          <w:tcPr>
            <w:tcW w:w="2835" w:type="dxa"/>
            <w:shd w:val="clear" w:color="auto" w:fill="D9E2F3"/>
            <w:vAlign w:val="center"/>
          </w:tcPr>
          <w:p w14:paraId="0F3F4A8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A1AB8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D550D0C" w14:textId="77777777" w:rsidTr="003465D8">
        <w:tc>
          <w:tcPr>
            <w:tcW w:w="2835" w:type="dxa"/>
            <w:shd w:val="clear" w:color="auto" w:fill="D9E2F3"/>
            <w:vAlign w:val="center"/>
          </w:tcPr>
          <w:p w14:paraId="0C6B2AB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065386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7B28C8A" w14:textId="77777777" w:rsidTr="003465D8">
        <w:tc>
          <w:tcPr>
            <w:tcW w:w="2835" w:type="dxa"/>
            <w:shd w:val="clear" w:color="auto" w:fill="D9E2F3"/>
            <w:vAlign w:val="center"/>
          </w:tcPr>
          <w:p w14:paraId="52E2589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506E0494" w14:textId="77777777" w:rsidR="00BF1194" w:rsidRPr="00A71D81" w:rsidRDefault="00BF1194" w:rsidP="003465D8">
            <w:pPr>
              <w:spacing w:before="240" w:after="240"/>
              <w:rPr>
                <w:rFonts w:ascii="GHEA Grapalat" w:eastAsia="GHEA Grapalat" w:hAnsi="GHEA Grapalat" w:cs="GHEA Grapalat"/>
              </w:rPr>
            </w:pPr>
          </w:p>
        </w:tc>
      </w:tr>
    </w:tbl>
    <w:p w14:paraId="07C65DC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BA4B6A1" w14:textId="77777777" w:rsidTr="003465D8">
        <w:trPr>
          <w:trHeight w:val="853"/>
        </w:trPr>
        <w:tc>
          <w:tcPr>
            <w:tcW w:w="2835" w:type="dxa"/>
            <w:vMerge w:val="restart"/>
            <w:shd w:val="clear" w:color="auto" w:fill="D9E2F3"/>
            <w:vAlign w:val="center"/>
          </w:tcPr>
          <w:p w14:paraId="600783D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1B5A8B7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0FCED2" w14:textId="77777777" w:rsidTr="003465D8">
        <w:trPr>
          <w:trHeight w:val="850"/>
        </w:trPr>
        <w:tc>
          <w:tcPr>
            <w:tcW w:w="2835" w:type="dxa"/>
            <w:vMerge/>
            <w:shd w:val="clear" w:color="auto" w:fill="D9E2F3"/>
            <w:vAlign w:val="center"/>
          </w:tcPr>
          <w:p w14:paraId="78FF485A"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7487AD4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E1B6BE4" w14:textId="77777777" w:rsidTr="003465D8">
        <w:trPr>
          <w:trHeight w:val="850"/>
        </w:trPr>
        <w:tc>
          <w:tcPr>
            <w:tcW w:w="2835" w:type="dxa"/>
            <w:vMerge/>
            <w:shd w:val="clear" w:color="auto" w:fill="D9E2F3"/>
            <w:vAlign w:val="center"/>
          </w:tcPr>
          <w:p w14:paraId="3D7E072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26E5849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4A58B9" w14:textId="77777777" w:rsidTr="003465D8">
        <w:trPr>
          <w:trHeight w:val="850"/>
        </w:trPr>
        <w:tc>
          <w:tcPr>
            <w:tcW w:w="2835" w:type="dxa"/>
            <w:vMerge/>
            <w:shd w:val="clear" w:color="auto" w:fill="D9E2F3"/>
            <w:vAlign w:val="center"/>
          </w:tcPr>
          <w:p w14:paraId="0D06F308"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5EA62E4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0BE223" w14:textId="77777777" w:rsidTr="003465D8">
        <w:trPr>
          <w:trHeight w:val="850"/>
        </w:trPr>
        <w:tc>
          <w:tcPr>
            <w:tcW w:w="2835" w:type="dxa"/>
            <w:vMerge/>
            <w:shd w:val="clear" w:color="auto" w:fill="D9E2F3"/>
            <w:vAlign w:val="center"/>
          </w:tcPr>
          <w:p w14:paraId="473A7F82"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2A3A70F3" w14:textId="77777777" w:rsidR="00BF1194" w:rsidRPr="00A71D81" w:rsidRDefault="00BF1194" w:rsidP="003465D8">
            <w:pPr>
              <w:spacing w:before="240" w:after="240"/>
              <w:rPr>
                <w:rFonts w:ascii="GHEA Grapalat" w:eastAsia="GHEA Grapalat" w:hAnsi="GHEA Grapalat" w:cs="GHEA Grapalat"/>
              </w:rPr>
            </w:pPr>
          </w:p>
        </w:tc>
      </w:tr>
    </w:tbl>
    <w:p w14:paraId="25EF139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444C4A1" w14:textId="77777777" w:rsidTr="003465D8">
        <w:tc>
          <w:tcPr>
            <w:tcW w:w="2835" w:type="dxa"/>
            <w:shd w:val="clear" w:color="auto" w:fill="D9E2F3"/>
            <w:vAlign w:val="center"/>
          </w:tcPr>
          <w:p w14:paraId="5FD018A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4D4F3F8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941811" w14:textId="77777777" w:rsidTr="003465D8">
        <w:tc>
          <w:tcPr>
            <w:tcW w:w="2835" w:type="dxa"/>
            <w:shd w:val="clear" w:color="auto" w:fill="D9E2F3"/>
            <w:vAlign w:val="center"/>
          </w:tcPr>
          <w:p w14:paraId="0D38433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42781A41" w14:textId="77777777" w:rsidR="00BF1194" w:rsidRPr="00A71D81" w:rsidRDefault="00BF1194" w:rsidP="003465D8">
            <w:pPr>
              <w:spacing w:before="240" w:after="240"/>
              <w:rPr>
                <w:rFonts w:ascii="GHEA Grapalat" w:eastAsia="GHEA Grapalat" w:hAnsi="GHEA Grapalat" w:cs="GHEA Grapalat"/>
              </w:rPr>
            </w:pPr>
          </w:p>
        </w:tc>
      </w:tr>
    </w:tbl>
    <w:p w14:paraId="106BFF99"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lastRenderedPageBreak/>
        <w:br w:type="page"/>
      </w:r>
    </w:p>
    <w:p w14:paraId="1A3945A2"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22312268"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2816DC27" w14:textId="77777777" w:rsidTr="003465D8">
        <w:tc>
          <w:tcPr>
            <w:tcW w:w="9016" w:type="dxa"/>
            <w:shd w:val="clear" w:color="auto" w:fill="DEEAF6"/>
          </w:tcPr>
          <w:p w14:paraId="5201BF5B"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33F077ED" w14:textId="77777777" w:rsidTr="003465D8">
        <w:trPr>
          <w:trHeight w:val="10187"/>
        </w:trPr>
        <w:tc>
          <w:tcPr>
            <w:tcW w:w="9016" w:type="dxa"/>
            <w:shd w:val="clear" w:color="auto" w:fill="auto"/>
          </w:tcPr>
          <w:p w14:paraId="100892B2" w14:textId="77777777" w:rsidR="00BF1194" w:rsidRPr="00A71D81" w:rsidRDefault="00BF1194" w:rsidP="003465D8">
            <w:pPr>
              <w:rPr>
                <w:rFonts w:ascii="GHEA Grapalat" w:eastAsia="GHEA Grapalat" w:hAnsi="GHEA Grapalat" w:cs="GHEA Grapalat"/>
                <w:b/>
                <w:color w:val="000000"/>
              </w:rPr>
            </w:pPr>
          </w:p>
        </w:tc>
      </w:tr>
    </w:tbl>
    <w:p w14:paraId="2B35A0F5"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436C9306" w14:textId="77777777" w:rsidR="00BF1194" w:rsidRPr="00A71D81" w:rsidRDefault="00BF1194" w:rsidP="00BF1194">
      <w:pPr>
        <w:pStyle w:val="BodyTextIndent3"/>
        <w:spacing w:line="240" w:lineRule="auto"/>
        <w:jc w:val="right"/>
        <w:rPr>
          <w:rFonts w:ascii="GHEA Grapalat" w:hAnsi="GHEA Grapalat" w:cs="Arial"/>
          <w:b/>
        </w:rPr>
      </w:pPr>
    </w:p>
    <w:p w14:paraId="3751139D"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3C6A3DFC"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52D8BF1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6028C22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16AE4836"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7150FD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E0E7FB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4D46F8B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6C108EF" w14:textId="77777777" w:rsidR="00BF1194" w:rsidRPr="00A71D81" w:rsidRDefault="00BF1194" w:rsidP="00BF1194">
      <w:pPr>
        <w:spacing w:line="360" w:lineRule="auto"/>
        <w:jc w:val="center"/>
        <w:rPr>
          <w:rFonts w:ascii="GHEA Grapalat" w:eastAsia="GHEA Grapalat" w:hAnsi="GHEA Grapalat" w:cs="GHEA Grapalat"/>
          <w:b/>
        </w:rPr>
      </w:pPr>
    </w:p>
    <w:p w14:paraId="26807AFD" w14:textId="77777777" w:rsidR="00BF1194" w:rsidRPr="00A71D81" w:rsidRDefault="00BF1194" w:rsidP="00BF1194">
      <w:pPr>
        <w:spacing w:line="360" w:lineRule="auto"/>
        <w:jc w:val="center"/>
        <w:rPr>
          <w:rFonts w:ascii="GHEA Grapalat" w:eastAsia="GHEA Grapalat" w:hAnsi="GHEA Grapalat" w:cs="GHEA Grapalat"/>
          <w:b/>
        </w:rPr>
      </w:pPr>
    </w:p>
    <w:p w14:paraId="29FAFE4C"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1CFA80E7"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512FE8D8"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360498E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6969FDF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22404A0A"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176537A7" w14:textId="77777777" w:rsidR="00BF1194" w:rsidRPr="00A71D81" w:rsidRDefault="00BF1194" w:rsidP="00BF1194">
      <w:pPr>
        <w:spacing w:line="276" w:lineRule="auto"/>
        <w:ind w:firstLine="567"/>
        <w:jc w:val="both"/>
        <w:rPr>
          <w:rFonts w:ascii="GHEA Grapalat" w:eastAsia="GHEA Grapalat" w:hAnsi="GHEA Grapalat" w:cs="GHEA Grapalat"/>
        </w:rPr>
      </w:pPr>
    </w:p>
    <w:p w14:paraId="2114C93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5787B7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w:t>
      </w:r>
      <w:r w:rsidRPr="00A71D81">
        <w:rPr>
          <w:rFonts w:ascii="GHEA Grapalat" w:eastAsia="GHEA Grapalat" w:hAnsi="GHEA Grapalat" w:cs="GHEA Grapalat"/>
        </w:rPr>
        <w:lastRenderedPageBreak/>
        <w:t>փաստաթղթերին, որոնք պարունակում են տեղեկություններ տվյալ իրավաբանական անձի սեփականատերերի վերաբերյալ.</w:t>
      </w:r>
    </w:p>
    <w:p w14:paraId="6A24F29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267CA3A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169F8BC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01C2DF30"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2BF8F241"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w:t>
      </w:r>
      <w:r w:rsidRPr="00A71D81">
        <w:rPr>
          <w:rFonts w:ascii="GHEA Grapalat" w:eastAsia="GHEA Grapalat" w:hAnsi="GHEA Grapalat" w:cs="GHEA Grapalat"/>
        </w:rPr>
        <w:lastRenderedPageBreak/>
        <w:t>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8727BD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2B059184"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FAC4774"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5F3DE01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63CABFF9"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7433A9B1"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D01DD4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4B925E2E"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933FA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w:t>
      </w:r>
      <w:r w:rsidRPr="00A71D81">
        <w:rPr>
          <w:rFonts w:ascii="GHEA Grapalat" w:eastAsia="GHEA Grapalat" w:hAnsi="GHEA Grapalat" w:cs="GHEA Grapalat"/>
        </w:rPr>
        <w:lastRenderedPageBreak/>
        <w:t>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6A2C605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43795C00"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21CB36C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6" w:name="_heading=h.gjdgxs" w:colFirst="0" w:colLast="0"/>
      <w:bookmarkEnd w:id="6"/>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C0154C6"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2A1DF9A9"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5AFF980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1A78BB0F"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24ACF8D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1AD3AB3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455B7B80"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619DAB46"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78C08B18"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0DA522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33457A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5A138B51"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3AD4809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556C6E1"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6D184FEC"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58BEF4B0"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0BDE9C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0BDD84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E1EC7A1"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4DDD28EE"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7815B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71E5777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4678C"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0EA5279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Pr>
          <w:rFonts w:ascii="GHEA Grapalat" w:hAnsi="GHEA Grapalat"/>
          <w:i/>
          <w:sz w:val="16"/>
          <w:szCs w:val="16"/>
          <w:lang w:val="hy-AM"/>
        </w:rPr>
        <w:t>ւմը, 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0EBF157"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269686A0" w14:textId="5F450820" w:rsidR="00B2572B" w:rsidRPr="00A71D81" w:rsidRDefault="0039504B" w:rsidP="00EF3662">
      <w:pPr>
        <w:pStyle w:val="BodyTextIndent3"/>
        <w:spacing w:line="240" w:lineRule="auto"/>
        <w:jc w:val="right"/>
        <w:rPr>
          <w:rFonts w:ascii="GHEA Grapalat" w:hAnsi="GHEA Grapalat" w:cs="Arial"/>
          <w:b/>
          <w:lang w:val="hy-AM"/>
        </w:rPr>
      </w:pPr>
      <w:r w:rsidRPr="00C02EFE">
        <w:rPr>
          <w:rFonts w:ascii="GHEA Grapalat" w:hAnsi="GHEA Grapalat" w:cs="Sylfaen"/>
          <w:b/>
          <w:lang w:val="hy-AM"/>
        </w:rPr>
        <w:t>«Թ8ՊՈԼ-ԳՀԱՊՁԲ 2</w:t>
      </w:r>
      <w:r w:rsidR="00AB2DFB">
        <w:rPr>
          <w:rFonts w:ascii="GHEA Grapalat" w:hAnsi="GHEA Grapalat" w:cs="Sylfaen"/>
          <w:b/>
          <w:lang w:val="hy-AM"/>
        </w:rPr>
        <w:t>5</w:t>
      </w:r>
      <w:r w:rsidRPr="00C02EFE">
        <w:rPr>
          <w:rFonts w:ascii="GHEA Grapalat" w:hAnsi="GHEA Grapalat" w:cs="Sylfaen"/>
          <w:b/>
          <w:lang w:val="hy-AM"/>
        </w:rPr>
        <w:t>/</w:t>
      </w:r>
      <w:r w:rsidR="006B2DDA" w:rsidRPr="00727477">
        <w:rPr>
          <w:rFonts w:ascii="GHEA Grapalat" w:hAnsi="GHEA Grapalat" w:cs="Sylfaen"/>
          <w:b/>
          <w:lang w:val="hy-AM"/>
        </w:rPr>
        <w:t>2</w:t>
      </w:r>
      <w:r w:rsidRPr="00C02EFE">
        <w:rPr>
          <w:rFonts w:ascii="GHEA Grapalat" w:hAnsi="GHEA Grapalat" w:cs="Sylfaen"/>
          <w:b/>
          <w:lang w:val="hy-AM"/>
        </w:rPr>
        <w:t>»</w:t>
      </w:r>
      <w:r w:rsidR="00B2572B" w:rsidRPr="00A71D81">
        <w:rPr>
          <w:rFonts w:ascii="GHEA Grapalat" w:hAnsi="GHEA Grapalat" w:cs="Sylfaen"/>
          <w:b/>
          <w:lang w:val="hy-AM"/>
        </w:rPr>
        <w:t>*</w:t>
      </w:r>
      <w:r w:rsidR="00B2572B" w:rsidRPr="00A71D81">
        <w:rPr>
          <w:rFonts w:ascii="GHEA Grapalat" w:hAnsi="GHEA Grapalat"/>
          <w:b/>
          <w:lang w:val="hy-AM"/>
        </w:rPr>
        <w:t xml:space="preserve">  </w:t>
      </w:r>
      <w:r w:rsidR="00B2572B" w:rsidRPr="00A71D81">
        <w:rPr>
          <w:rFonts w:ascii="GHEA Grapalat" w:hAnsi="GHEA Grapalat" w:cs="Sylfaen"/>
          <w:b/>
          <w:lang w:val="hy-AM"/>
        </w:rPr>
        <w:t>ծածկագրով</w:t>
      </w:r>
    </w:p>
    <w:p w14:paraId="77B770E1" w14:textId="77777777" w:rsidR="00B2572B" w:rsidRPr="00A71D81" w:rsidRDefault="001C4681" w:rsidP="00EF366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հարցում</w:t>
      </w:r>
      <w:r w:rsidR="00B2572B" w:rsidRPr="00A71D81">
        <w:rPr>
          <w:rFonts w:ascii="GHEA Grapalat" w:hAnsi="GHEA Grapalat" w:cs="Arial"/>
          <w:b/>
          <w:lang w:val="hy-AM"/>
        </w:rPr>
        <w:t xml:space="preserve">ի </w:t>
      </w:r>
      <w:r w:rsidR="00B2572B" w:rsidRPr="00A71D81">
        <w:rPr>
          <w:rFonts w:ascii="GHEA Grapalat" w:hAnsi="GHEA Grapalat" w:cs="Sylfaen"/>
          <w:b/>
          <w:lang w:val="hy-AM"/>
        </w:rPr>
        <w:t>հրավերի</w:t>
      </w:r>
    </w:p>
    <w:p w14:paraId="53724FE3" w14:textId="77777777" w:rsidR="00B2572B" w:rsidRPr="00A71D81" w:rsidRDefault="00B2572B" w:rsidP="00EF3662">
      <w:pPr>
        <w:rPr>
          <w:rFonts w:ascii="GHEA Grapalat" w:hAnsi="GHEA Grapalat"/>
          <w:lang w:val="hy-AM"/>
        </w:rPr>
      </w:pPr>
    </w:p>
    <w:p w14:paraId="636FA3E2" w14:textId="77777777" w:rsidR="00B2572B" w:rsidRPr="00A71D81" w:rsidRDefault="00B2572B" w:rsidP="00EF3662">
      <w:pPr>
        <w:ind w:firstLine="567"/>
        <w:jc w:val="center"/>
        <w:rPr>
          <w:rFonts w:ascii="GHEA Grapalat" w:hAnsi="GHEA Grapalat"/>
          <w:sz w:val="20"/>
          <w:lang w:val="hy-AM"/>
        </w:rPr>
      </w:pPr>
    </w:p>
    <w:p w14:paraId="4CEF0EEF"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0A1CCE01" w14:textId="77777777" w:rsidR="00B2572B" w:rsidRPr="00A71D81" w:rsidRDefault="00B2572B" w:rsidP="00EF3662">
      <w:pPr>
        <w:ind w:firstLine="567"/>
        <w:rPr>
          <w:rFonts w:ascii="GHEA Grapalat" w:hAnsi="GHEA Grapalat"/>
          <w:lang w:val="hy-AM"/>
        </w:rPr>
      </w:pPr>
    </w:p>
    <w:p w14:paraId="0E17B46A" w14:textId="4FB88B02"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 xml:space="preserve">Ուսումնասիրելով </w:t>
      </w:r>
      <w:r w:rsidR="0039504B">
        <w:rPr>
          <w:rFonts w:ascii="GHEA Grapalat" w:hAnsi="GHEA Grapalat" w:cs="Arial"/>
          <w:sz w:val="20"/>
          <w:szCs w:val="20"/>
          <w:lang w:val="es-ES"/>
        </w:rPr>
        <w:t>«Թ8ՊՈԼ-ԳՀԱՊՁԲ 2</w:t>
      </w:r>
      <w:r w:rsidR="00AB2DFB">
        <w:rPr>
          <w:rFonts w:ascii="GHEA Grapalat" w:hAnsi="GHEA Grapalat" w:cs="Arial"/>
          <w:sz w:val="20"/>
          <w:szCs w:val="20"/>
          <w:lang w:val="es-ES"/>
        </w:rPr>
        <w:t>5</w:t>
      </w:r>
      <w:r w:rsidR="0039504B">
        <w:rPr>
          <w:rFonts w:ascii="GHEA Grapalat" w:hAnsi="GHEA Grapalat" w:cs="Arial"/>
          <w:sz w:val="20"/>
          <w:szCs w:val="20"/>
          <w:lang w:val="es-ES"/>
        </w:rPr>
        <w:t>/</w:t>
      </w:r>
      <w:r w:rsidR="006B2DDA" w:rsidRPr="006B2DDA">
        <w:rPr>
          <w:rFonts w:ascii="GHEA Grapalat" w:hAnsi="GHEA Grapalat" w:cs="Arial"/>
          <w:sz w:val="20"/>
          <w:szCs w:val="20"/>
          <w:lang w:val="hy-AM"/>
        </w:rPr>
        <w:t>2</w:t>
      </w:r>
      <w:r w:rsidR="0039504B">
        <w:rPr>
          <w:rFonts w:ascii="GHEA Grapalat" w:hAnsi="GHEA Grapalat" w:cs="Arial"/>
          <w:sz w:val="20"/>
          <w:szCs w:val="20"/>
          <w:lang w:val="es-ES"/>
        </w:rPr>
        <w:t>»</w:t>
      </w:r>
      <w:r w:rsidRPr="00A71D81">
        <w:rPr>
          <w:rFonts w:ascii="GHEA Grapalat" w:hAnsi="GHEA Grapalat" w:cs="Arial"/>
          <w:sz w:val="20"/>
          <w:szCs w:val="20"/>
          <w:lang w:val="es-ES"/>
        </w:rPr>
        <w:t xml:space="preserve">* ծածկագրով </w:t>
      </w:r>
      <w:r w:rsidR="001C4681">
        <w:rPr>
          <w:rFonts w:ascii="GHEA Grapalat" w:hAnsi="GHEA Grapalat" w:cs="Arial"/>
          <w:sz w:val="20"/>
          <w:szCs w:val="20"/>
          <w:lang w:val="es-ES"/>
        </w:rPr>
        <w:t>Գնանշման հարցում</w:t>
      </w:r>
      <w:r w:rsidRPr="00A71D81">
        <w:rPr>
          <w:rFonts w:ascii="GHEA Grapalat" w:hAnsi="GHEA Grapalat" w:cs="Arial"/>
          <w:sz w:val="20"/>
          <w:szCs w:val="20"/>
          <w:lang w:val="es-ES"/>
        </w:rPr>
        <w:t>ի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3E70F4E4" w14:textId="77777777" w:rsidR="00B2572B" w:rsidRPr="00A71D81" w:rsidRDefault="00B2572B" w:rsidP="00EF3662">
      <w:pPr>
        <w:ind w:firstLine="567"/>
        <w:jc w:val="both"/>
        <w:rPr>
          <w:rFonts w:ascii="GHEA Grapalat" w:hAnsi="GHEA Grapalat" w:cs="Arial"/>
        </w:rPr>
      </w:pPr>
      <w:bookmarkStart w:id="7" w:name="_Hlk23147299"/>
      <w:r w:rsidRPr="00A71D81">
        <w:rPr>
          <w:rFonts w:ascii="GHEA Grapalat" w:hAnsi="GHEA Grapalat" w:cs="Sylfaen"/>
          <w:vertAlign w:val="superscript"/>
          <w:lang w:val="hy-AM"/>
        </w:rPr>
        <w:t xml:space="preserve">                                                                                     մասնակցի անվանումը</w:t>
      </w:r>
    </w:p>
    <w:bookmarkEnd w:id="7"/>
    <w:p w14:paraId="0E6F9304"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6967BF2A"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E8458C" w14:paraId="527B64BE"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4C1DAFBC"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29EB9458"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4DA6ADAA"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0E61275B"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402F844F"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79F391A7"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1027B466"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E4062E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67200EF0"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53E9FC28"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3C2FC64C"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62D4C189"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17118FEB"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17CAFA79"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60F7AE1A"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18DEF37D"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E8458C" w14:paraId="7DF39D3C"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FD71AD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4A2C8929"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996BD71"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6EE5FD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1DF48AB" w14:textId="77777777" w:rsidR="00885B93" w:rsidRPr="00A71D81" w:rsidRDefault="00885B93" w:rsidP="00EF3662">
            <w:pPr>
              <w:jc w:val="center"/>
              <w:rPr>
                <w:rFonts w:ascii="GHEA Grapalat" w:hAnsi="GHEA Grapalat"/>
                <w:lang w:val="es-ES"/>
              </w:rPr>
            </w:pPr>
          </w:p>
        </w:tc>
      </w:tr>
      <w:tr w:rsidR="00885B93" w:rsidRPr="00E8458C" w14:paraId="558946E8"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05E4143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19E745FD"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5874B880"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0D6EC2E"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202F66D9" w14:textId="77777777" w:rsidR="00885B93" w:rsidRPr="00A71D81" w:rsidRDefault="00885B93" w:rsidP="00EF3662">
            <w:pPr>
              <w:rPr>
                <w:rFonts w:ascii="GHEA Grapalat" w:hAnsi="GHEA Grapalat"/>
                <w:lang w:val="es-ES"/>
              </w:rPr>
            </w:pPr>
          </w:p>
        </w:tc>
      </w:tr>
      <w:tr w:rsidR="00885B93" w:rsidRPr="00E8458C" w14:paraId="630C2E32"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E72155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49A9630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0248D4C5"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F173925"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78F82764" w14:textId="77777777" w:rsidR="00885B93" w:rsidRPr="00A71D81" w:rsidRDefault="00885B93" w:rsidP="00EF3662">
            <w:pPr>
              <w:jc w:val="center"/>
              <w:rPr>
                <w:rFonts w:ascii="GHEA Grapalat" w:hAnsi="GHEA Grapalat"/>
                <w:lang w:val="es-ES"/>
              </w:rPr>
            </w:pPr>
          </w:p>
        </w:tc>
      </w:tr>
      <w:tr w:rsidR="00885B93" w:rsidRPr="00A71D81" w14:paraId="6C003245"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6555329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1081CEED"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5EEC234D"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4132C9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0EA1B096" w14:textId="77777777" w:rsidR="00885B93" w:rsidRPr="00A71D81" w:rsidRDefault="00885B93" w:rsidP="00EF3662">
            <w:pPr>
              <w:jc w:val="center"/>
              <w:rPr>
                <w:rFonts w:ascii="GHEA Grapalat" w:hAnsi="GHEA Grapalat"/>
                <w:lang w:val="es-ES"/>
              </w:rPr>
            </w:pPr>
          </w:p>
        </w:tc>
      </w:tr>
      <w:tr w:rsidR="00885B93" w:rsidRPr="00A71D81" w14:paraId="539FB6B1"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5E9581B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289E450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5ACB5843"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605F50E"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6D96F772" w14:textId="77777777" w:rsidR="00885B93" w:rsidRPr="00A71D81" w:rsidRDefault="00885B93" w:rsidP="00EF3662">
            <w:pPr>
              <w:jc w:val="center"/>
              <w:rPr>
                <w:rFonts w:ascii="GHEA Grapalat" w:hAnsi="GHEA Grapalat"/>
                <w:sz w:val="20"/>
                <w:lang w:val="es-ES"/>
              </w:rPr>
            </w:pPr>
          </w:p>
        </w:tc>
      </w:tr>
    </w:tbl>
    <w:p w14:paraId="31307BE5" w14:textId="77777777" w:rsidR="00B2572B" w:rsidRPr="00A71D81" w:rsidRDefault="00B2572B" w:rsidP="00EF3662">
      <w:pPr>
        <w:rPr>
          <w:rFonts w:ascii="GHEA Grapalat" w:hAnsi="GHEA Grapalat"/>
          <w:sz w:val="18"/>
          <w:szCs w:val="18"/>
          <w:lang w:val="es-ES"/>
        </w:rPr>
      </w:pPr>
    </w:p>
    <w:p w14:paraId="2C0DC0A2" w14:textId="77777777" w:rsidR="00B2572B" w:rsidRPr="00A71D81" w:rsidRDefault="00B2572B" w:rsidP="00EF3662">
      <w:pPr>
        <w:rPr>
          <w:rFonts w:ascii="GHEA Grapalat" w:hAnsi="GHEA Grapalat"/>
          <w:sz w:val="18"/>
          <w:szCs w:val="18"/>
          <w:lang w:val="es-ES"/>
        </w:rPr>
      </w:pPr>
    </w:p>
    <w:p w14:paraId="26A3C26C" w14:textId="77777777" w:rsidR="00B2572B" w:rsidRPr="00A71D81" w:rsidRDefault="00B2572B" w:rsidP="00EF3662">
      <w:pPr>
        <w:rPr>
          <w:rFonts w:ascii="GHEA Grapalat" w:hAnsi="GHEA Grapalat"/>
          <w:sz w:val="18"/>
          <w:szCs w:val="18"/>
          <w:lang w:val="hy-AM"/>
        </w:rPr>
      </w:pPr>
    </w:p>
    <w:p w14:paraId="73666C38"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3B528905" w14:textId="77777777" w:rsidR="00B2572B" w:rsidRPr="00A71D81"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A71D81">
        <w:rPr>
          <w:rFonts w:ascii="GHEA Grapalat" w:hAnsi="GHEA Grapalat"/>
          <w:sz w:val="20"/>
          <w:vertAlign w:val="superscript"/>
          <w:lang w:val="hy-AM"/>
        </w:rPr>
        <w:tab/>
      </w:r>
    </w:p>
    <w:p w14:paraId="685F5536"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 xml:space="preserve">    </w:t>
      </w:r>
    </w:p>
    <w:p w14:paraId="2C54F500"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Կ. Տ.</w:t>
      </w:r>
      <w:r w:rsidRPr="00A71D81">
        <w:rPr>
          <w:rStyle w:val="FootnoteReference"/>
          <w:rFonts w:ascii="GHEA Grapalat" w:hAnsi="GHEA Grapalat"/>
          <w:color w:val="FFFFFF"/>
          <w:sz w:val="20"/>
          <w:lang w:val="hy-AM"/>
        </w:rPr>
        <w:footnoteReference w:id="9"/>
      </w:r>
      <w:r w:rsidRPr="00A71D81">
        <w:rPr>
          <w:rFonts w:ascii="GHEA Grapalat" w:hAnsi="GHEA Grapalat"/>
          <w:sz w:val="20"/>
          <w:lang w:val="hy-AM"/>
        </w:rPr>
        <w:tab/>
      </w:r>
      <w:r w:rsidRPr="00A71D81">
        <w:rPr>
          <w:rFonts w:ascii="GHEA Grapalat" w:hAnsi="GHEA Grapalat"/>
          <w:sz w:val="20"/>
          <w:lang w:val="hy-AM"/>
        </w:rPr>
        <w:tab/>
        <w:t xml:space="preserve"> </w:t>
      </w:r>
    </w:p>
    <w:p w14:paraId="5247C88E" w14:textId="77777777" w:rsidR="00B2572B" w:rsidRPr="00A71D81" w:rsidRDefault="00B2572B" w:rsidP="00EF3662">
      <w:pPr>
        <w:jc w:val="right"/>
        <w:rPr>
          <w:rFonts w:ascii="GHEA Grapalat" w:hAnsi="GHEA Grapalat"/>
          <w:sz w:val="20"/>
          <w:lang w:val="hy-AM"/>
        </w:rPr>
      </w:pPr>
    </w:p>
    <w:p w14:paraId="26E5DB56" w14:textId="77777777" w:rsidR="00B2572B" w:rsidRPr="00A71D81" w:rsidRDefault="00B2572B" w:rsidP="00EF3662">
      <w:pPr>
        <w:rPr>
          <w:rFonts w:ascii="GHEA Grapalat" w:hAnsi="GHEA Grapalat" w:cs="Sylfaen"/>
          <w:i/>
          <w:sz w:val="16"/>
          <w:szCs w:val="16"/>
          <w:lang w:val="hy-AM" w:eastAsia="ru-RU"/>
        </w:rPr>
      </w:pPr>
    </w:p>
    <w:p w14:paraId="5B1C2D5C" w14:textId="77777777" w:rsidR="00B2572B" w:rsidRPr="00A71D81" w:rsidRDefault="00B2572B" w:rsidP="00EF3662">
      <w:pPr>
        <w:rPr>
          <w:rFonts w:ascii="GHEA Grapalat" w:hAnsi="GHEA Grapalat" w:cs="Sylfaen"/>
          <w:i/>
          <w:sz w:val="16"/>
          <w:szCs w:val="16"/>
          <w:lang w:val="hy-AM" w:eastAsia="ru-RU"/>
        </w:rPr>
      </w:pPr>
    </w:p>
    <w:p w14:paraId="63050853" w14:textId="77777777" w:rsidR="00B2572B" w:rsidRPr="00A71D81" w:rsidRDefault="00B2572B" w:rsidP="00EF3662">
      <w:pPr>
        <w:rPr>
          <w:rFonts w:ascii="GHEA Grapalat" w:hAnsi="GHEA Grapalat" w:cs="Sylfaen"/>
          <w:i/>
          <w:sz w:val="16"/>
          <w:szCs w:val="16"/>
          <w:lang w:val="hy-AM" w:eastAsia="ru-RU"/>
        </w:rPr>
      </w:pPr>
    </w:p>
    <w:p w14:paraId="531D3330" w14:textId="77777777" w:rsidR="00B2572B" w:rsidRPr="00A71D81" w:rsidRDefault="00B2572B" w:rsidP="00EF3662">
      <w:pPr>
        <w:rPr>
          <w:rFonts w:ascii="GHEA Grapalat" w:hAnsi="GHEA Grapalat" w:cs="Sylfaen"/>
          <w:i/>
          <w:sz w:val="16"/>
          <w:szCs w:val="16"/>
          <w:lang w:val="hy-AM" w:eastAsia="ru-RU"/>
        </w:rPr>
      </w:pPr>
    </w:p>
    <w:p w14:paraId="2241ACE1" w14:textId="77777777" w:rsidR="00B2572B" w:rsidRPr="00A71D81" w:rsidRDefault="00B2572B" w:rsidP="00EF3662">
      <w:pPr>
        <w:rPr>
          <w:rFonts w:ascii="GHEA Grapalat" w:hAnsi="GHEA Grapalat" w:cs="Sylfaen"/>
          <w:i/>
          <w:sz w:val="16"/>
          <w:szCs w:val="16"/>
          <w:lang w:val="hy-AM" w:eastAsia="ru-RU"/>
        </w:rPr>
      </w:pPr>
    </w:p>
    <w:p w14:paraId="4C91F18E" w14:textId="77777777" w:rsidR="00B2572B" w:rsidRPr="00A71D81" w:rsidRDefault="00B2572B" w:rsidP="00EF3662">
      <w:pPr>
        <w:rPr>
          <w:rFonts w:ascii="GHEA Grapalat" w:hAnsi="GHEA Grapalat" w:cs="Sylfaen"/>
          <w:i/>
          <w:sz w:val="16"/>
          <w:szCs w:val="16"/>
          <w:lang w:val="hy-AM" w:eastAsia="ru-RU"/>
        </w:rPr>
      </w:pPr>
    </w:p>
    <w:p w14:paraId="15ECA8CF" w14:textId="77777777" w:rsidR="00B2572B" w:rsidRPr="00A71D81" w:rsidRDefault="00B2572B" w:rsidP="00EF3662">
      <w:pPr>
        <w:rPr>
          <w:rFonts w:ascii="GHEA Grapalat" w:hAnsi="GHEA Grapalat" w:cs="Sylfaen"/>
          <w:i/>
          <w:sz w:val="16"/>
          <w:szCs w:val="16"/>
          <w:lang w:val="hy-AM" w:eastAsia="ru-RU"/>
        </w:rPr>
      </w:pPr>
    </w:p>
    <w:p w14:paraId="3314C6F8" w14:textId="77777777" w:rsidR="00B2572B" w:rsidRPr="00A71D81" w:rsidRDefault="00B2572B" w:rsidP="00EF3662">
      <w:pPr>
        <w:rPr>
          <w:rFonts w:ascii="GHEA Grapalat" w:hAnsi="GHEA Grapalat" w:cs="Sylfaen"/>
          <w:i/>
          <w:sz w:val="16"/>
          <w:szCs w:val="16"/>
          <w:lang w:val="hy-AM" w:eastAsia="ru-RU"/>
        </w:rPr>
      </w:pPr>
    </w:p>
    <w:p w14:paraId="3F21F3A8" w14:textId="77777777" w:rsidR="00B2572B" w:rsidRPr="00A71D81" w:rsidRDefault="00B2572B" w:rsidP="00EF3662">
      <w:pPr>
        <w:rPr>
          <w:rFonts w:ascii="GHEA Grapalat" w:hAnsi="GHEA Grapalat" w:cs="Sylfaen"/>
          <w:i/>
          <w:sz w:val="16"/>
          <w:szCs w:val="16"/>
          <w:lang w:val="hy-AM" w:eastAsia="ru-RU"/>
        </w:rPr>
      </w:pPr>
    </w:p>
    <w:p w14:paraId="148D4C86" w14:textId="77777777" w:rsidR="00B2572B" w:rsidRPr="00A71D81" w:rsidRDefault="00B2572B" w:rsidP="00EF3662">
      <w:pPr>
        <w:rPr>
          <w:rFonts w:ascii="GHEA Grapalat" w:hAnsi="GHEA Grapalat" w:cs="Sylfaen"/>
          <w:i/>
          <w:sz w:val="16"/>
          <w:szCs w:val="16"/>
          <w:lang w:val="hy-AM" w:eastAsia="ru-RU"/>
        </w:rPr>
      </w:pPr>
    </w:p>
    <w:p w14:paraId="0BBD7804" w14:textId="77777777" w:rsidR="00B2572B" w:rsidRPr="00A71D81" w:rsidRDefault="00B2572B" w:rsidP="00EF3662">
      <w:pPr>
        <w:rPr>
          <w:rFonts w:ascii="GHEA Grapalat" w:hAnsi="GHEA Grapalat" w:cs="Sylfaen"/>
          <w:i/>
          <w:sz w:val="16"/>
          <w:szCs w:val="16"/>
          <w:lang w:val="hy-AM" w:eastAsia="ru-RU"/>
        </w:rPr>
      </w:pPr>
    </w:p>
    <w:p w14:paraId="7EB1E1EE" w14:textId="77777777" w:rsidR="00B2572B" w:rsidRPr="00A71D81" w:rsidRDefault="00B2572B" w:rsidP="00EF3662">
      <w:pPr>
        <w:rPr>
          <w:rFonts w:ascii="GHEA Grapalat" w:hAnsi="GHEA Grapalat" w:cs="Sylfaen"/>
          <w:i/>
          <w:sz w:val="16"/>
          <w:szCs w:val="16"/>
          <w:lang w:val="hy-AM" w:eastAsia="ru-RU"/>
        </w:rPr>
      </w:pPr>
    </w:p>
    <w:p w14:paraId="0935554F" w14:textId="77777777" w:rsidR="00B2572B" w:rsidRPr="00A71D81" w:rsidRDefault="00B2572B" w:rsidP="00EF3662">
      <w:pPr>
        <w:pStyle w:val="BodyTextIndent3"/>
        <w:spacing w:line="240" w:lineRule="auto"/>
        <w:jc w:val="right"/>
        <w:rPr>
          <w:rFonts w:ascii="GHEA Grapalat" w:hAnsi="GHEA Grapalat"/>
          <w:i/>
          <w:lang w:val="hy-AM"/>
        </w:rPr>
      </w:pPr>
    </w:p>
    <w:p w14:paraId="5E167643" w14:textId="77777777" w:rsidR="00B2572B" w:rsidRPr="00A71D81" w:rsidRDefault="00B2572B" w:rsidP="00EF3662">
      <w:pPr>
        <w:pStyle w:val="BodyTextIndent3"/>
        <w:spacing w:line="240" w:lineRule="auto"/>
        <w:jc w:val="right"/>
        <w:rPr>
          <w:rFonts w:ascii="GHEA Grapalat" w:hAnsi="GHEA Grapalat"/>
          <w:i/>
          <w:lang w:val="hy-AM"/>
        </w:rPr>
      </w:pPr>
    </w:p>
    <w:p w14:paraId="1EC3DBE2" w14:textId="77777777" w:rsidR="00B2572B" w:rsidRPr="00A71D81" w:rsidRDefault="00B2572B" w:rsidP="00EF3662">
      <w:pPr>
        <w:pStyle w:val="BodyTextIndent3"/>
        <w:spacing w:line="240" w:lineRule="auto"/>
        <w:jc w:val="right"/>
        <w:rPr>
          <w:rFonts w:ascii="GHEA Grapalat" w:hAnsi="GHEA Grapalat"/>
          <w:i/>
          <w:lang w:val="hy-AM"/>
        </w:rPr>
      </w:pPr>
    </w:p>
    <w:p w14:paraId="5AD72406" w14:textId="77777777" w:rsidR="00B2572B" w:rsidRPr="00A71D81" w:rsidRDefault="00B2572B" w:rsidP="00EF3662">
      <w:pPr>
        <w:pStyle w:val="BodyTextIndent3"/>
        <w:spacing w:line="240" w:lineRule="auto"/>
        <w:jc w:val="right"/>
        <w:rPr>
          <w:rFonts w:ascii="GHEA Grapalat" w:hAnsi="GHEA Grapalat"/>
          <w:i/>
          <w:lang w:val="es-ES" w:eastAsia="ru-RU"/>
        </w:rPr>
      </w:pPr>
    </w:p>
    <w:p w14:paraId="0A8DD97E"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7EDD6C0B" w14:textId="77777777"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0F86E7D2" w14:textId="6E61F9B9" w:rsidR="007862B1" w:rsidRPr="00C02EFE" w:rsidRDefault="0039504B" w:rsidP="007862B1">
      <w:pPr>
        <w:pStyle w:val="BodyTextIndent3"/>
        <w:spacing w:line="240" w:lineRule="auto"/>
        <w:jc w:val="right"/>
        <w:rPr>
          <w:rFonts w:ascii="GHEA Grapalat" w:hAnsi="GHEA Grapalat" w:cs="Sylfaen"/>
          <w:b/>
          <w:lang w:val="hy-AM"/>
        </w:rPr>
      </w:pPr>
      <w:r w:rsidRPr="00C02EFE">
        <w:rPr>
          <w:rFonts w:ascii="GHEA Grapalat" w:hAnsi="GHEA Grapalat" w:cs="Sylfaen"/>
          <w:b/>
          <w:lang w:val="hy-AM"/>
        </w:rPr>
        <w:t>«Թ8ՊՈԼ-ԳՀԱՊՁԲ 2</w:t>
      </w:r>
      <w:r w:rsidR="00AB2DFB">
        <w:rPr>
          <w:rFonts w:ascii="GHEA Grapalat" w:hAnsi="GHEA Grapalat" w:cs="Sylfaen"/>
          <w:b/>
          <w:lang w:val="hy-AM"/>
        </w:rPr>
        <w:t>5</w:t>
      </w:r>
      <w:r w:rsidRPr="00C02EFE">
        <w:rPr>
          <w:rFonts w:ascii="GHEA Grapalat" w:hAnsi="GHEA Grapalat" w:cs="Sylfaen"/>
          <w:b/>
          <w:lang w:val="hy-AM"/>
        </w:rPr>
        <w:t>/</w:t>
      </w:r>
      <w:r w:rsidR="006B2DDA" w:rsidRPr="00727477">
        <w:rPr>
          <w:rFonts w:ascii="GHEA Grapalat" w:hAnsi="GHEA Grapalat" w:cs="Sylfaen"/>
          <w:b/>
          <w:lang w:val="hy-AM"/>
        </w:rPr>
        <w:t>2</w:t>
      </w:r>
      <w:r w:rsidRPr="00C02EFE">
        <w:rPr>
          <w:rFonts w:ascii="GHEA Grapalat" w:hAnsi="GHEA Grapalat" w:cs="Sylfaen"/>
          <w:b/>
          <w:lang w:val="hy-AM"/>
        </w:rPr>
        <w:t>»</w:t>
      </w:r>
      <w:r w:rsidR="007862B1" w:rsidRPr="00C02EFE">
        <w:rPr>
          <w:rFonts w:ascii="GHEA Grapalat" w:hAnsi="GHEA Grapalat" w:cs="Sylfaen"/>
          <w:b/>
          <w:lang w:val="hy-AM"/>
        </w:rPr>
        <w:t xml:space="preserve">*  </w:t>
      </w:r>
      <w:r w:rsidR="007862B1" w:rsidRPr="00A71D81">
        <w:rPr>
          <w:rFonts w:ascii="GHEA Grapalat" w:hAnsi="GHEA Grapalat" w:cs="Sylfaen"/>
          <w:b/>
          <w:lang w:val="hy-AM"/>
        </w:rPr>
        <w:t>ծածկագրով</w:t>
      </w:r>
    </w:p>
    <w:p w14:paraId="457826A6" w14:textId="77777777" w:rsidR="007862B1" w:rsidRPr="00A71D81" w:rsidRDefault="001C4681" w:rsidP="007862B1">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հարցում</w:t>
      </w:r>
      <w:r w:rsidR="007862B1" w:rsidRPr="00A71D81">
        <w:rPr>
          <w:rFonts w:ascii="GHEA Grapalat" w:hAnsi="GHEA Grapalat" w:cs="Arial"/>
          <w:b/>
          <w:lang w:val="hy-AM"/>
        </w:rPr>
        <w:t xml:space="preserve">ի </w:t>
      </w:r>
      <w:r w:rsidR="007862B1" w:rsidRPr="00A71D81">
        <w:rPr>
          <w:rFonts w:ascii="GHEA Grapalat" w:hAnsi="GHEA Grapalat" w:cs="Sylfaen"/>
          <w:b/>
          <w:lang w:val="hy-AM"/>
        </w:rPr>
        <w:t>հրավերի</w:t>
      </w:r>
    </w:p>
    <w:p w14:paraId="2D6F9376" w14:textId="77777777" w:rsidR="007862B1" w:rsidRPr="00A71D81" w:rsidRDefault="007862B1" w:rsidP="007862B1">
      <w:pPr>
        <w:pStyle w:val="BodyTextIndent3"/>
        <w:spacing w:line="240" w:lineRule="auto"/>
        <w:jc w:val="right"/>
        <w:rPr>
          <w:rFonts w:ascii="GHEA Grapalat" w:hAnsi="GHEA Grapalat" w:cs="Sylfaen"/>
          <w:b/>
          <w:lang w:val="hy-AM"/>
        </w:rPr>
      </w:pPr>
    </w:p>
    <w:p w14:paraId="2C78D196"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20D386A"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403A1AF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102860A0" w14:textId="77777777"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780FA221" w14:textId="77777777" w:rsidR="007862B1" w:rsidRPr="00A71D81" w:rsidRDefault="007862B1" w:rsidP="007862B1">
      <w:pPr>
        <w:rPr>
          <w:rFonts w:ascii="GHEA Grapalat" w:hAnsi="GHEA Grapalat" w:cs="GHEA Grapalat"/>
          <w:sz w:val="20"/>
          <w:szCs w:val="20"/>
          <w:lang w:val="hy-AM"/>
        </w:rPr>
      </w:pPr>
    </w:p>
    <w:p w14:paraId="0ACBBB2F"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44D8C2D4"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4AB7272A" w14:textId="77777777" w:rsidR="007862B1" w:rsidRPr="00A71D81" w:rsidRDefault="007862B1" w:rsidP="007862B1">
      <w:pPr>
        <w:ind w:firstLine="708"/>
        <w:jc w:val="both"/>
        <w:rPr>
          <w:rFonts w:ascii="GHEA Grapalat" w:hAnsi="GHEA Grapalat" w:cs="GHEA Grapalat"/>
          <w:sz w:val="20"/>
          <w:szCs w:val="20"/>
          <w:lang w:val="hy-AM"/>
        </w:rPr>
      </w:pPr>
    </w:p>
    <w:p w14:paraId="6F666287"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5DEC0F1"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0D9CA69C" w14:textId="0D393BF8"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00AB2DFB">
        <w:rPr>
          <w:rFonts w:ascii="GHEA Grapalat" w:hAnsi="GHEA Grapalat" w:cs="GHEA Grapalat"/>
          <w:sz w:val="20"/>
          <w:szCs w:val="20"/>
          <w:u w:val="single"/>
          <w:lang w:val="pt-BR"/>
        </w:rPr>
        <w:t>Երևանի Բաղրամյան ԱԿ ՓԲԸ</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4DB065F8"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0344B6E3" w14:textId="4B30E8A8"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00AB2DFB" w:rsidRPr="00AB2DFB">
        <w:rPr>
          <w:rFonts w:ascii="GHEA Grapalat" w:hAnsi="GHEA Grapalat" w:cs="GHEA Grapalat"/>
          <w:sz w:val="20"/>
          <w:szCs w:val="20"/>
          <w:u w:val="single"/>
          <w:lang w:val="pt-BR"/>
        </w:rPr>
        <w:t>Թ8ՊՈԼ-ԳՀԱՊՁԲ 25/2</w:t>
      </w:r>
      <w:r w:rsidRPr="00A71D81">
        <w:rPr>
          <w:rFonts w:ascii="GHEA Grapalat" w:hAnsi="GHEA Grapalat" w:cs="GHEA Grapalat"/>
          <w:sz w:val="20"/>
          <w:szCs w:val="20"/>
          <w:lang w:val="pt-BR"/>
        </w:rPr>
        <w:t>* ծածկագրով գնման ընթացակարգին:</w:t>
      </w:r>
    </w:p>
    <w:p w14:paraId="7E28C321"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CD2D0AF"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3E9CB88B"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1D6086CA"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1B1FA224"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279BFFBE"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6AEEC80"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1FB3A120"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49390C0F"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2C908792"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3FADCA00"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092B334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595BC785"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31021C26" w14:textId="77777777" w:rsidR="007862B1" w:rsidRPr="00A71D81" w:rsidRDefault="007862B1" w:rsidP="007862B1">
      <w:pPr>
        <w:jc w:val="both"/>
        <w:rPr>
          <w:rFonts w:ascii="GHEA Grapalat" w:hAnsi="GHEA Grapalat" w:cs="GHEA Grapalat"/>
          <w:sz w:val="20"/>
          <w:szCs w:val="20"/>
          <w:lang w:val="hy-AM"/>
        </w:rPr>
      </w:pPr>
    </w:p>
    <w:p w14:paraId="38FEA7AF"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1C73C22A"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1FEC73B7"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4D1FFEA2"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F786DCF"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A1979B0"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E5E2676" w14:textId="77777777" w:rsidR="007862B1" w:rsidRPr="00A71D81" w:rsidRDefault="007862B1" w:rsidP="007862B1">
      <w:pPr>
        <w:ind w:firstLine="567"/>
        <w:jc w:val="both"/>
        <w:rPr>
          <w:rFonts w:ascii="GHEA Grapalat" w:hAnsi="GHEA Grapalat" w:cs="GHEA Grapalat"/>
          <w:sz w:val="20"/>
          <w:szCs w:val="20"/>
          <w:lang w:val="hy-AM"/>
        </w:rPr>
      </w:pPr>
    </w:p>
    <w:p w14:paraId="6CF64851"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3F41484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467DD72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64B2EDF2"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3F5F3867"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30398F1"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C0F2100"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6B71F9D4"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0E8A2B89" w14:textId="77777777" w:rsidR="006E35C3" w:rsidRPr="00A71D81" w:rsidRDefault="006E35C3" w:rsidP="007862B1">
      <w:pPr>
        <w:jc w:val="both"/>
        <w:rPr>
          <w:rFonts w:ascii="GHEA Grapalat" w:hAnsi="GHEA Grapalat"/>
          <w:sz w:val="18"/>
          <w:szCs w:val="18"/>
          <w:u w:val="single"/>
          <w:vertAlign w:val="superscript"/>
          <w:lang w:val="hy-AM"/>
        </w:rPr>
      </w:pPr>
    </w:p>
    <w:p w14:paraId="65B4E170"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67396824" w14:textId="77777777" w:rsidR="00334B2F" w:rsidRPr="00A71D81" w:rsidRDefault="00334B2F" w:rsidP="00334B2F">
      <w:pPr>
        <w:jc w:val="both"/>
        <w:rPr>
          <w:rFonts w:ascii="GHEA Grapalat" w:hAnsi="GHEA Grapalat"/>
          <w:sz w:val="20"/>
          <w:szCs w:val="20"/>
          <w:lang w:val="hy-AM"/>
        </w:rPr>
      </w:pPr>
    </w:p>
    <w:p w14:paraId="205D20D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2FC1CA4C" w14:textId="77777777" w:rsidR="006E35C3" w:rsidRPr="00A71D81" w:rsidRDefault="006E35C3" w:rsidP="007862B1">
      <w:pPr>
        <w:jc w:val="both"/>
        <w:rPr>
          <w:rFonts w:ascii="GHEA Grapalat" w:hAnsi="GHEA Grapalat"/>
          <w:sz w:val="18"/>
          <w:szCs w:val="18"/>
          <w:vertAlign w:val="superscript"/>
          <w:lang w:val="hy-AM"/>
        </w:rPr>
      </w:pPr>
    </w:p>
    <w:p w14:paraId="387A988E" w14:textId="77777777" w:rsidR="007862B1" w:rsidRPr="00A71D81" w:rsidRDefault="007862B1" w:rsidP="007862B1">
      <w:pPr>
        <w:jc w:val="both"/>
        <w:rPr>
          <w:rFonts w:ascii="GHEA Grapalat" w:hAnsi="GHEA Grapalat" w:cs="GHEA Grapalat"/>
          <w:i/>
          <w:sz w:val="18"/>
          <w:szCs w:val="18"/>
          <w:lang w:val="hy-AM"/>
        </w:rPr>
      </w:pPr>
    </w:p>
    <w:p w14:paraId="523B5C59"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4A52973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4263FB1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805E31"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20AA5AA4" w14:textId="77777777" w:rsidR="00595213" w:rsidRPr="00A71D81" w:rsidRDefault="00595213" w:rsidP="00CB0ADE">
            <w:pPr>
              <w:jc w:val="center"/>
              <w:rPr>
                <w:rFonts w:ascii="GHEA Grapalat" w:hAnsi="GHEA Grapalat" w:cs="Arial"/>
                <w:bCs/>
                <w:i/>
                <w:sz w:val="20"/>
                <w:szCs w:val="20"/>
              </w:rPr>
            </w:pPr>
          </w:p>
        </w:tc>
      </w:tr>
      <w:tr w:rsidR="00595213" w:rsidRPr="00A71D81" w14:paraId="7E1199E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A3FC45"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38DDFC2B"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4A7E5A"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57AE68A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71FBD50"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69594A23"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F27AAE"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7CDBDEE5"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7E144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7FAB85EB"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02FCDE"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3E84D786"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3D8E3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C02EFE" w:rsidRPr="00A71D81" w14:paraId="6D27F15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94D14E9" w14:textId="313F3320" w:rsidR="00C02EFE" w:rsidRPr="00A71D81" w:rsidRDefault="00C02EFE" w:rsidP="00C02EF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rPr>
              <w:t xml:space="preserve"> </w:t>
            </w:r>
            <w:r w:rsidR="00AB2DFB">
              <w:rPr>
                <w:rFonts w:ascii="GHEA Grapalat" w:hAnsi="GHEA Grapalat" w:cs="Arial"/>
                <w:sz w:val="20"/>
                <w:szCs w:val="20"/>
              </w:rPr>
              <w:t>Երևանի Բաղրամյան ԱԿ</w:t>
            </w:r>
            <w:r>
              <w:rPr>
                <w:rFonts w:ascii="GHEA Grapalat" w:hAnsi="GHEA Grapalat" w:cs="Arial"/>
                <w:sz w:val="20"/>
                <w:szCs w:val="20"/>
              </w:rPr>
              <w:t xml:space="preserve"> ՓԲԸ</w:t>
            </w:r>
          </w:p>
        </w:tc>
      </w:tr>
      <w:tr w:rsidR="00C02EFE" w:rsidRPr="00A71D81" w14:paraId="3E0CF21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06216AF" w14:textId="77777777" w:rsidR="00C02EFE" w:rsidRPr="00A71D81" w:rsidRDefault="00C02EFE" w:rsidP="00C02EF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C02EFE" w:rsidRPr="00A71D81" w14:paraId="350F94CE"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B0573E" w14:textId="77777777" w:rsidR="00C02EFE" w:rsidRPr="00A71D81" w:rsidRDefault="00C02EFE" w:rsidP="00C02EF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Pr="00DE1E5A">
              <w:rPr>
                <w:rFonts w:ascii="GHEA Grapalat" w:hAnsi="GHEA Grapalat" w:cs="Sylfaen"/>
                <w:sz w:val="20"/>
                <w:szCs w:val="20"/>
              </w:rPr>
              <w:t xml:space="preserve"> ՀՎՀՀ</w:t>
            </w:r>
            <w:r w:rsidRPr="00DE1E5A">
              <w:rPr>
                <w:rFonts w:ascii="GHEA Grapalat" w:hAnsi="GHEA Grapalat" w:cs="Arial"/>
                <w:sz w:val="20"/>
                <w:szCs w:val="20"/>
              </w:rPr>
              <w:t>`</w:t>
            </w:r>
            <w:r>
              <w:rPr>
                <w:rFonts w:ascii="GHEA Grapalat" w:hAnsi="GHEA Grapalat" w:cs="Arial"/>
                <w:sz w:val="20"/>
                <w:szCs w:val="20"/>
              </w:rPr>
              <w:t>00014553</w:t>
            </w:r>
          </w:p>
        </w:tc>
      </w:tr>
      <w:tr w:rsidR="00C02EFE" w:rsidRPr="00A71D81" w14:paraId="0AA1840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CC6DEA" w14:textId="77777777" w:rsidR="00C02EFE" w:rsidRPr="00A71D81" w:rsidRDefault="00C02EFE" w:rsidP="00C02EF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Pr>
                <w:rFonts w:ascii="GHEA Grapalat" w:hAnsi="GHEA Grapalat" w:cs="Arial"/>
                <w:sz w:val="20"/>
                <w:szCs w:val="20"/>
              </w:rPr>
              <w:t xml:space="preserve"> ՀԷԲ Արաբկիր մ/ճ</w:t>
            </w:r>
          </w:p>
        </w:tc>
      </w:tr>
      <w:tr w:rsidR="00C02EFE" w:rsidRPr="00A71D81" w14:paraId="65701B08"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51AD3E" w14:textId="77777777" w:rsidR="00C02EFE" w:rsidRPr="00A71D81" w:rsidRDefault="00C02EFE" w:rsidP="00C02EF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Pr>
                <w:rFonts w:ascii="GHEA Grapalat" w:hAnsi="GHEA Grapalat" w:cs="Arial"/>
                <w:sz w:val="20"/>
                <w:szCs w:val="20"/>
              </w:rPr>
              <w:t>163058361243</w:t>
            </w:r>
          </w:p>
        </w:tc>
      </w:tr>
      <w:tr w:rsidR="00595213" w:rsidRPr="00A71D81" w14:paraId="1721D078"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8C9F7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55EC08F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47509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7B6ED66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20266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0A57B8D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23E6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0288FBA5"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25B550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64D961C7" w14:textId="77777777" w:rsidR="00595213" w:rsidRPr="00A71D81" w:rsidRDefault="00595213" w:rsidP="00CB0ADE">
            <w:pPr>
              <w:rPr>
                <w:rFonts w:ascii="GHEA Grapalat" w:hAnsi="GHEA Grapalat" w:cs="Arial"/>
                <w:sz w:val="20"/>
                <w:szCs w:val="20"/>
              </w:rPr>
            </w:pPr>
          </w:p>
        </w:tc>
      </w:tr>
      <w:tr w:rsidR="00595213" w:rsidRPr="00A71D81" w14:paraId="67BFDD90"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5C2A8F14" w14:textId="77777777" w:rsidR="00595213" w:rsidRPr="00A71D81" w:rsidRDefault="00595213" w:rsidP="00CB0ADE">
            <w:pPr>
              <w:rPr>
                <w:rFonts w:ascii="GHEA Grapalat" w:hAnsi="GHEA Grapalat" w:cs="Arial"/>
                <w:sz w:val="20"/>
                <w:szCs w:val="20"/>
                <w:lang w:val="hy-AM"/>
              </w:rPr>
            </w:pPr>
          </w:p>
        </w:tc>
      </w:tr>
      <w:tr w:rsidR="00595213" w:rsidRPr="00A71D81" w14:paraId="71884BCE"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A3D25A"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15C995E6" w14:textId="77777777" w:rsidR="00595213" w:rsidRPr="00A71D81" w:rsidRDefault="00595213" w:rsidP="00CB0ADE">
            <w:pPr>
              <w:rPr>
                <w:rFonts w:ascii="GHEA Grapalat" w:hAnsi="GHEA Grapalat" w:cs="Sylfaen"/>
                <w:sz w:val="20"/>
                <w:szCs w:val="20"/>
                <w:lang w:val="ru-RU"/>
              </w:rPr>
            </w:pPr>
          </w:p>
        </w:tc>
      </w:tr>
      <w:tr w:rsidR="00595213" w:rsidRPr="00A71D81" w14:paraId="09F2E706"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4D100F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311EE98F" w14:textId="77777777" w:rsidR="00595213" w:rsidRPr="00A71D81" w:rsidRDefault="00595213" w:rsidP="00CB0ADE">
            <w:pPr>
              <w:rPr>
                <w:rFonts w:ascii="GHEA Grapalat" w:hAnsi="GHEA Grapalat" w:cs="Sylfaen"/>
                <w:sz w:val="20"/>
                <w:szCs w:val="20"/>
                <w:lang w:val="hy-AM"/>
              </w:rPr>
            </w:pPr>
          </w:p>
        </w:tc>
      </w:tr>
      <w:tr w:rsidR="00595213" w:rsidRPr="00A71D81" w14:paraId="1A50D13D"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6957D03"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6FE9BFE4" w14:textId="77777777" w:rsidR="00595213" w:rsidRPr="00A71D81" w:rsidRDefault="00595213" w:rsidP="00CB0ADE">
            <w:pPr>
              <w:rPr>
                <w:rFonts w:ascii="GHEA Grapalat" w:hAnsi="GHEA Grapalat" w:cs="Sylfaen"/>
                <w:sz w:val="20"/>
                <w:szCs w:val="20"/>
              </w:rPr>
            </w:pPr>
          </w:p>
          <w:p w14:paraId="75738BEE"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CCC1E46" w14:textId="77777777" w:rsidR="00595213" w:rsidRPr="00A71D81" w:rsidRDefault="00595213" w:rsidP="00CB0ADE">
            <w:pPr>
              <w:rPr>
                <w:rFonts w:ascii="GHEA Grapalat" w:hAnsi="GHEA Grapalat" w:cs="Tahoma"/>
                <w:color w:val="000000"/>
                <w:sz w:val="20"/>
                <w:szCs w:val="20"/>
              </w:rPr>
            </w:pPr>
          </w:p>
          <w:p w14:paraId="6DB24429" w14:textId="77777777" w:rsidR="00595213" w:rsidRPr="00A71D81" w:rsidRDefault="00595213" w:rsidP="00CB0ADE">
            <w:pPr>
              <w:rPr>
                <w:rFonts w:ascii="GHEA Grapalat" w:hAnsi="GHEA Grapalat" w:cs="Sylfaen"/>
                <w:sz w:val="20"/>
                <w:szCs w:val="20"/>
              </w:rPr>
            </w:pPr>
          </w:p>
          <w:p w14:paraId="6AEDC5EA"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3ECE86F0" w14:textId="77777777" w:rsidR="00595213" w:rsidRPr="00A71D81" w:rsidRDefault="00595213" w:rsidP="00CB0ADE">
            <w:pPr>
              <w:rPr>
                <w:rFonts w:ascii="GHEA Grapalat" w:hAnsi="GHEA Grapalat" w:cs="Sylfaen"/>
                <w:sz w:val="20"/>
                <w:szCs w:val="20"/>
              </w:rPr>
            </w:pPr>
          </w:p>
          <w:p w14:paraId="141B7271"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7C0216F0"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7736F6BC"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2A48CC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DB85E5E" w14:textId="77777777" w:rsidR="00595213" w:rsidRPr="00A71D81" w:rsidRDefault="00595213" w:rsidP="00CB0ADE">
            <w:pPr>
              <w:jc w:val="right"/>
              <w:rPr>
                <w:rFonts w:ascii="GHEA Grapalat" w:hAnsi="GHEA Grapalat" w:cs="Sylfaen"/>
                <w:sz w:val="20"/>
                <w:szCs w:val="20"/>
              </w:rPr>
            </w:pPr>
          </w:p>
          <w:p w14:paraId="350913F7"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384FC013" w14:textId="77777777" w:rsidR="00595213" w:rsidRPr="00A71D81" w:rsidRDefault="00595213" w:rsidP="00CB0ADE">
            <w:pPr>
              <w:jc w:val="right"/>
              <w:rPr>
                <w:rFonts w:ascii="GHEA Grapalat" w:hAnsi="GHEA Grapalat" w:cs="Tahoma"/>
                <w:color w:val="000000"/>
                <w:sz w:val="20"/>
                <w:szCs w:val="20"/>
              </w:rPr>
            </w:pPr>
          </w:p>
          <w:p w14:paraId="66886E78" w14:textId="77777777" w:rsidR="00595213" w:rsidRPr="00A71D81" w:rsidRDefault="00595213" w:rsidP="00CB0ADE">
            <w:pPr>
              <w:jc w:val="right"/>
              <w:rPr>
                <w:rFonts w:ascii="GHEA Grapalat" w:hAnsi="GHEA Grapalat" w:cs="Tahoma"/>
                <w:color w:val="000000"/>
                <w:sz w:val="20"/>
                <w:szCs w:val="20"/>
              </w:rPr>
            </w:pPr>
          </w:p>
          <w:p w14:paraId="1B02DC12"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57C15649" w14:textId="77777777" w:rsidR="00595213" w:rsidRPr="00A71D81" w:rsidRDefault="00595213" w:rsidP="00CB0ADE">
            <w:pPr>
              <w:jc w:val="right"/>
              <w:rPr>
                <w:rFonts w:ascii="GHEA Grapalat" w:hAnsi="GHEA Grapalat" w:cs="Sylfaen"/>
                <w:sz w:val="20"/>
                <w:szCs w:val="20"/>
              </w:rPr>
            </w:pPr>
          </w:p>
          <w:p w14:paraId="2F180DC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48D479C8" w14:textId="77777777" w:rsidR="00595213" w:rsidRPr="00A71D81" w:rsidRDefault="00595213" w:rsidP="00CB0ADE">
            <w:pPr>
              <w:jc w:val="right"/>
              <w:rPr>
                <w:rFonts w:ascii="GHEA Grapalat" w:hAnsi="GHEA Grapalat" w:cs="Sylfaen"/>
                <w:sz w:val="20"/>
                <w:szCs w:val="20"/>
              </w:rPr>
            </w:pPr>
          </w:p>
        </w:tc>
      </w:tr>
      <w:tr w:rsidR="00595213" w:rsidRPr="00A71D81" w14:paraId="281C026C"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977D3FF"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750CB85F"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040A137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1198A481"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27EBA32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15DF1B83" w14:textId="77777777" w:rsidR="00595213" w:rsidRPr="00A71D81" w:rsidRDefault="00595213" w:rsidP="00CB0ADE">
            <w:pPr>
              <w:rPr>
                <w:rFonts w:ascii="GHEA Grapalat" w:hAnsi="GHEA Grapalat" w:cs="Tahoma"/>
                <w:color w:val="000000"/>
                <w:sz w:val="20"/>
                <w:szCs w:val="20"/>
              </w:rPr>
            </w:pPr>
          </w:p>
          <w:p w14:paraId="2B2F2C3C"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BC0C3C0"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D22814E" w14:textId="77777777" w:rsidR="00595213" w:rsidRPr="00A71D81" w:rsidRDefault="00595213" w:rsidP="00CB0ADE">
            <w:pPr>
              <w:jc w:val="right"/>
              <w:rPr>
                <w:rFonts w:ascii="GHEA Grapalat" w:hAnsi="GHEA Grapalat" w:cs="Tahoma"/>
                <w:color w:val="000000"/>
                <w:sz w:val="20"/>
                <w:szCs w:val="20"/>
              </w:rPr>
            </w:pPr>
          </w:p>
          <w:p w14:paraId="6FC75E08" w14:textId="77777777" w:rsidR="00595213" w:rsidRPr="00A71D81" w:rsidRDefault="00595213" w:rsidP="00CB0ADE">
            <w:pPr>
              <w:jc w:val="right"/>
              <w:rPr>
                <w:rFonts w:ascii="GHEA Grapalat" w:hAnsi="GHEA Grapalat" w:cs="Tahoma"/>
                <w:color w:val="000000"/>
                <w:sz w:val="20"/>
                <w:szCs w:val="20"/>
              </w:rPr>
            </w:pPr>
          </w:p>
          <w:p w14:paraId="4E6F4ACC"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E95518C"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61662EBD" w14:textId="77777777" w:rsidR="00595213" w:rsidRPr="00A71D81" w:rsidRDefault="00595213" w:rsidP="00CB0ADE">
            <w:pPr>
              <w:jc w:val="right"/>
              <w:rPr>
                <w:rFonts w:ascii="GHEA Grapalat" w:hAnsi="GHEA Grapalat" w:cs="Arial"/>
                <w:sz w:val="20"/>
                <w:szCs w:val="20"/>
                <w:lang w:val="hy-AM"/>
              </w:rPr>
            </w:pPr>
          </w:p>
        </w:tc>
      </w:tr>
      <w:tr w:rsidR="00595213" w:rsidRPr="00A71D81" w14:paraId="60C42016"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595A314"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689E18CB" w14:textId="77777777" w:rsidR="00595213" w:rsidRPr="00A71D81" w:rsidRDefault="00595213" w:rsidP="00CB0ADE">
            <w:pPr>
              <w:rPr>
                <w:rFonts w:ascii="GHEA Grapalat" w:hAnsi="GHEA Grapalat" w:cs="Sylfaen"/>
                <w:sz w:val="20"/>
                <w:szCs w:val="20"/>
              </w:rPr>
            </w:pPr>
          </w:p>
          <w:p w14:paraId="142A1E7B" w14:textId="77777777" w:rsidR="00595213" w:rsidRPr="00A71D81" w:rsidRDefault="00595213" w:rsidP="00CB0ADE">
            <w:pPr>
              <w:rPr>
                <w:rFonts w:ascii="GHEA Grapalat" w:hAnsi="GHEA Grapalat" w:cs="Sylfaen"/>
                <w:sz w:val="20"/>
                <w:szCs w:val="20"/>
              </w:rPr>
            </w:pPr>
          </w:p>
          <w:p w14:paraId="2EE01C64"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66ADFBA5" w14:textId="77777777" w:rsidR="00595213" w:rsidRPr="00A71D81" w:rsidRDefault="00595213" w:rsidP="00CB0ADE">
            <w:pPr>
              <w:rPr>
                <w:rFonts w:ascii="GHEA Grapalat" w:hAnsi="GHEA Grapalat" w:cs="Sylfaen"/>
                <w:sz w:val="20"/>
                <w:szCs w:val="20"/>
              </w:rPr>
            </w:pPr>
          </w:p>
          <w:p w14:paraId="3B9BE88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67350325"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77C69CC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197A2FB4" w14:textId="77777777" w:rsidR="00595213" w:rsidRPr="00A71D81" w:rsidRDefault="00595213" w:rsidP="00CB0ADE">
            <w:pPr>
              <w:rPr>
                <w:rFonts w:ascii="GHEA Grapalat" w:hAnsi="GHEA Grapalat" w:cs="Sylfaen"/>
                <w:sz w:val="20"/>
                <w:szCs w:val="20"/>
              </w:rPr>
            </w:pPr>
          </w:p>
          <w:p w14:paraId="7F84CDF3"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24DDE102"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6F0DDBC5" w14:textId="77777777" w:rsidR="00595213" w:rsidRPr="00A71D81" w:rsidRDefault="00595213" w:rsidP="00CB0ADE">
            <w:pPr>
              <w:rPr>
                <w:rFonts w:ascii="GHEA Grapalat" w:hAnsi="GHEA Grapalat" w:cs="Sylfaen"/>
                <w:color w:val="000000"/>
                <w:sz w:val="20"/>
                <w:szCs w:val="20"/>
              </w:rPr>
            </w:pPr>
          </w:p>
          <w:p w14:paraId="01B510CD" w14:textId="77777777" w:rsidR="00595213" w:rsidRPr="00A71D81" w:rsidRDefault="00595213" w:rsidP="00CB0ADE">
            <w:pPr>
              <w:rPr>
                <w:rFonts w:ascii="GHEA Grapalat" w:hAnsi="GHEA Grapalat" w:cs="Sylfaen"/>
                <w:sz w:val="20"/>
                <w:szCs w:val="20"/>
              </w:rPr>
            </w:pPr>
          </w:p>
          <w:p w14:paraId="1A52423F" w14:textId="77777777" w:rsidR="00595213" w:rsidRPr="00A71D81" w:rsidRDefault="00595213" w:rsidP="00CB0ADE">
            <w:pPr>
              <w:jc w:val="right"/>
              <w:rPr>
                <w:rFonts w:ascii="GHEA Grapalat" w:hAnsi="GHEA Grapalat" w:cs="Arial"/>
                <w:sz w:val="20"/>
                <w:szCs w:val="20"/>
              </w:rPr>
            </w:pPr>
          </w:p>
        </w:tc>
      </w:tr>
    </w:tbl>
    <w:p w14:paraId="5F0FDB7C"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E6408AC"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EADAC83"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7C00B8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D8665F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802E2F1"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1C8F717"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55BC0864"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58FB6005" w14:textId="77777777" w:rsidTr="00CB0ADE">
        <w:tc>
          <w:tcPr>
            <w:tcW w:w="720" w:type="dxa"/>
            <w:tcBorders>
              <w:top w:val="single" w:sz="4" w:space="0" w:color="auto"/>
              <w:left w:val="single" w:sz="4" w:space="0" w:color="auto"/>
              <w:bottom w:val="single" w:sz="4" w:space="0" w:color="auto"/>
              <w:right w:val="single" w:sz="4" w:space="0" w:color="auto"/>
            </w:tcBorders>
          </w:tcPr>
          <w:p w14:paraId="299AD8C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347ABB62"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637372D2"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5F08C26C"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6E1784CB"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174E5E9A"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490015A"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1390B782"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1DCB997"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7BC894A4"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39EA05AD" w14:textId="77777777" w:rsidTr="00CB0ADE">
        <w:tc>
          <w:tcPr>
            <w:tcW w:w="720" w:type="dxa"/>
            <w:tcBorders>
              <w:top w:val="single" w:sz="4" w:space="0" w:color="auto"/>
              <w:left w:val="single" w:sz="4" w:space="0" w:color="auto"/>
              <w:bottom w:val="single" w:sz="4" w:space="0" w:color="auto"/>
              <w:right w:val="single" w:sz="4" w:space="0" w:color="auto"/>
            </w:tcBorders>
          </w:tcPr>
          <w:p w14:paraId="3E9F972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B7780C1"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029312B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5F414BC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6704B03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78AB56FF" w14:textId="77777777" w:rsidTr="00CB0ADE">
        <w:tc>
          <w:tcPr>
            <w:tcW w:w="720" w:type="dxa"/>
            <w:tcBorders>
              <w:top w:val="single" w:sz="4" w:space="0" w:color="auto"/>
              <w:left w:val="single" w:sz="4" w:space="0" w:color="auto"/>
              <w:bottom w:val="single" w:sz="4" w:space="0" w:color="auto"/>
              <w:right w:val="single" w:sz="4" w:space="0" w:color="auto"/>
            </w:tcBorders>
          </w:tcPr>
          <w:p w14:paraId="61E89ECE"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421205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5E1E1A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59B75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7EFE18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1E6BAC87" w14:textId="77777777" w:rsidTr="00CB0ADE">
        <w:tc>
          <w:tcPr>
            <w:tcW w:w="720" w:type="dxa"/>
            <w:tcBorders>
              <w:top w:val="single" w:sz="4" w:space="0" w:color="auto"/>
              <w:left w:val="single" w:sz="4" w:space="0" w:color="auto"/>
              <w:bottom w:val="single" w:sz="4" w:space="0" w:color="auto"/>
              <w:right w:val="single" w:sz="4" w:space="0" w:color="auto"/>
            </w:tcBorders>
          </w:tcPr>
          <w:p w14:paraId="603570DE" w14:textId="77777777" w:rsidR="00631658" w:rsidRPr="00A71D81" w:rsidRDefault="00631658" w:rsidP="00CB0ADE">
            <w:pPr>
              <w:pStyle w:val="ListParagraph"/>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7D37D4C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61EAD83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975B4F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3ACFC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614C6A04" w14:textId="77777777" w:rsidTr="00CB0ADE">
        <w:tc>
          <w:tcPr>
            <w:tcW w:w="720" w:type="dxa"/>
            <w:tcBorders>
              <w:top w:val="single" w:sz="4" w:space="0" w:color="auto"/>
              <w:left w:val="single" w:sz="4" w:space="0" w:color="auto"/>
              <w:bottom w:val="single" w:sz="4" w:space="0" w:color="auto"/>
              <w:right w:val="single" w:sz="4" w:space="0" w:color="auto"/>
            </w:tcBorders>
          </w:tcPr>
          <w:p w14:paraId="23C67F47"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110D7E2B"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4DADF40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57700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155D17D"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452A338"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5BBFA5B8" w14:textId="77777777" w:rsidTr="00CB0ADE">
        <w:tc>
          <w:tcPr>
            <w:tcW w:w="720" w:type="dxa"/>
            <w:tcBorders>
              <w:top w:val="single" w:sz="4" w:space="0" w:color="auto"/>
              <w:left w:val="single" w:sz="4" w:space="0" w:color="auto"/>
              <w:bottom w:val="single" w:sz="4" w:space="0" w:color="auto"/>
              <w:right w:val="single" w:sz="4" w:space="0" w:color="auto"/>
            </w:tcBorders>
          </w:tcPr>
          <w:p w14:paraId="4B8C1104"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5775A011"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68A8F4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CA8891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8A0047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7DD7D2D1"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0C4F6E26" w14:textId="77777777" w:rsidTr="00CB0ADE">
        <w:tc>
          <w:tcPr>
            <w:tcW w:w="720" w:type="dxa"/>
            <w:tcBorders>
              <w:top w:val="single" w:sz="4" w:space="0" w:color="auto"/>
              <w:left w:val="single" w:sz="4" w:space="0" w:color="auto"/>
              <w:bottom w:val="single" w:sz="4" w:space="0" w:color="auto"/>
              <w:right w:val="single" w:sz="4" w:space="0" w:color="auto"/>
            </w:tcBorders>
          </w:tcPr>
          <w:p w14:paraId="62455F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A6151A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22869417"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FEC0C1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3D9806F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0FF9D2BA" w14:textId="77777777" w:rsidTr="00CB0ADE">
        <w:tc>
          <w:tcPr>
            <w:tcW w:w="720" w:type="dxa"/>
            <w:tcBorders>
              <w:top w:val="single" w:sz="4" w:space="0" w:color="auto"/>
              <w:left w:val="single" w:sz="4" w:space="0" w:color="auto"/>
              <w:bottom w:val="single" w:sz="4" w:space="0" w:color="auto"/>
              <w:right w:val="single" w:sz="4" w:space="0" w:color="auto"/>
            </w:tcBorders>
          </w:tcPr>
          <w:p w14:paraId="5E41616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0D4360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6CCF4B7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78DF4A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4BEEC8E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29D84B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231ADCE1" w14:textId="77777777" w:rsidTr="00CB0ADE">
        <w:tc>
          <w:tcPr>
            <w:tcW w:w="720" w:type="dxa"/>
            <w:tcBorders>
              <w:top w:val="single" w:sz="4" w:space="0" w:color="auto"/>
              <w:left w:val="single" w:sz="4" w:space="0" w:color="auto"/>
              <w:bottom w:val="single" w:sz="4" w:space="0" w:color="auto"/>
              <w:right w:val="single" w:sz="4" w:space="0" w:color="auto"/>
            </w:tcBorders>
          </w:tcPr>
          <w:p w14:paraId="7E15E6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293536D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7986ABB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75F60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4E6D2C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4D5724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06EBFA4E" w14:textId="77777777" w:rsidTr="00CB0ADE">
        <w:tc>
          <w:tcPr>
            <w:tcW w:w="720" w:type="dxa"/>
            <w:tcBorders>
              <w:top w:val="single" w:sz="4" w:space="0" w:color="auto"/>
              <w:left w:val="single" w:sz="4" w:space="0" w:color="auto"/>
              <w:bottom w:val="single" w:sz="4" w:space="0" w:color="auto"/>
              <w:right w:val="single" w:sz="4" w:space="0" w:color="auto"/>
            </w:tcBorders>
          </w:tcPr>
          <w:p w14:paraId="5898561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672B8C9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0CBD6D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A2634A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06BE051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w:t>
            </w:r>
            <w:r w:rsidRPr="00A71D81">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42D52B5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14:paraId="2055B57B" w14:textId="77777777" w:rsidTr="00CB0ADE">
        <w:tc>
          <w:tcPr>
            <w:tcW w:w="720" w:type="dxa"/>
            <w:tcBorders>
              <w:top w:val="single" w:sz="4" w:space="0" w:color="auto"/>
              <w:left w:val="single" w:sz="4" w:space="0" w:color="auto"/>
              <w:bottom w:val="single" w:sz="4" w:space="0" w:color="auto"/>
              <w:right w:val="single" w:sz="4" w:space="0" w:color="auto"/>
            </w:tcBorders>
          </w:tcPr>
          <w:p w14:paraId="25EE2C1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3D1D8F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2059767"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B8E0E4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3C78F8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09DA8CB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DC5F11B" w14:textId="77777777" w:rsidTr="00CB0ADE">
        <w:tc>
          <w:tcPr>
            <w:tcW w:w="720" w:type="dxa"/>
            <w:tcBorders>
              <w:top w:val="single" w:sz="4" w:space="0" w:color="auto"/>
              <w:left w:val="single" w:sz="4" w:space="0" w:color="auto"/>
              <w:bottom w:val="single" w:sz="4" w:space="0" w:color="auto"/>
              <w:right w:val="single" w:sz="4" w:space="0" w:color="auto"/>
            </w:tcBorders>
          </w:tcPr>
          <w:p w14:paraId="131FF77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4C656A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69B4456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3D89A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7A63F2B"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FD2319B"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5117830D" w14:textId="77777777" w:rsidTr="00CB0ADE">
        <w:tc>
          <w:tcPr>
            <w:tcW w:w="720" w:type="dxa"/>
            <w:tcBorders>
              <w:top w:val="single" w:sz="4" w:space="0" w:color="auto"/>
              <w:left w:val="single" w:sz="4" w:space="0" w:color="auto"/>
              <w:bottom w:val="single" w:sz="4" w:space="0" w:color="auto"/>
              <w:right w:val="single" w:sz="4" w:space="0" w:color="auto"/>
            </w:tcBorders>
          </w:tcPr>
          <w:p w14:paraId="5DBF84E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75B7C8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2BC3EC67"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51043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D1B487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5AB79D3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61DE740" w14:textId="77777777" w:rsidTr="00CB0ADE">
        <w:tc>
          <w:tcPr>
            <w:tcW w:w="720" w:type="dxa"/>
            <w:tcBorders>
              <w:top w:val="single" w:sz="4" w:space="0" w:color="auto"/>
              <w:left w:val="single" w:sz="4" w:space="0" w:color="auto"/>
              <w:bottom w:val="single" w:sz="4" w:space="0" w:color="auto"/>
              <w:right w:val="single" w:sz="4" w:space="0" w:color="auto"/>
            </w:tcBorders>
          </w:tcPr>
          <w:p w14:paraId="0E0B60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657EA26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4629A987"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5984E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504C31C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349C51C9" w14:textId="77777777" w:rsidTr="00CB0ADE">
        <w:tc>
          <w:tcPr>
            <w:tcW w:w="720" w:type="dxa"/>
            <w:tcBorders>
              <w:top w:val="single" w:sz="4" w:space="0" w:color="auto"/>
              <w:left w:val="single" w:sz="4" w:space="0" w:color="auto"/>
              <w:bottom w:val="single" w:sz="4" w:space="0" w:color="auto"/>
              <w:right w:val="single" w:sz="4" w:space="0" w:color="auto"/>
            </w:tcBorders>
          </w:tcPr>
          <w:p w14:paraId="143D3AD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C0669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6D082E7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DEBE60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DE436A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07110FE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5F0D0AE" w14:textId="77777777" w:rsidTr="00CB0ADE">
        <w:tc>
          <w:tcPr>
            <w:tcW w:w="720" w:type="dxa"/>
            <w:tcBorders>
              <w:top w:val="single" w:sz="4" w:space="0" w:color="auto"/>
              <w:left w:val="single" w:sz="4" w:space="0" w:color="auto"/>
              <w:bottom w:val="single" w:sz="4" w:space="0" w:color="auto"/>
              <w:right w:val="single" w:sz="4" w:space="0" w:color="auto"/>
            </w:tcBorders>
          </w:tcPr>
          <w:p w14:paraId="6BFA545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D81D8D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7969283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237C9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413AFEE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0F51F35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E8458C" w14:paraId="0A769CE2" w14:textId="77777777" w:rsidTr="00CB0ADE">
        <w:tc>
          <w:tcPr>
            <w:tcW w:w="720" w:type="dxa"/>
            <w:tcBorders>
              <w:top w:val="single" w:sz="4" w:space="0" w:color="auto"/>
              <w:left w:val="single" w:sz="4" w:space="0" w:color="auto"/>
              <w:bottom w:val="single" w:sz="4" w:space="0" w:color="auto"/>
              <w:right w:val="single" w:sz="4" w:space="0" w:color="auto"/>
            </w:tcBorders>
          </w:tcPr>
          <w:p w14:paraId="1282840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40F815E"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51E2CCE9"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DBF7B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05BADEA2"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6CFB945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60EB26A" w14:textId="77777777" w:rsidTr="00CB0ADE">
        <w:tc>
          <w:tcPr>
            <w:tcW w:w="720" w:type="dxa"/>
            <w:tcBorders>
              <w:top w:val="single" w:sz="4" w:space="0" w:color="auto"/>
              <w:left w:val="single" w:sz="4" w:space="0" w:color="auto"/>
              <w:bottom w:val="single" w:sz="4" w:space="0" w:color="auto"/>
              <w:right w:val="single" w:sz="4" w:space="0" w:color="auto"/>
            </w:tcBorders>
          </w:tcPr>
          <w:p w14:paraId="036D447A"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1E89C8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3CA3805"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FD3E22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E97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E8458C" w14:paraId="6E85AEED" w14:textId="77777777" w:rsidTr="00CB0ADE">
        <w:tc>
          <w:tcPr>
            <w:tcW w:w="720" w:type="dxa"/>
            <w:tcBorders>
              <w:top w:val="single" w:sz="4" w:space="0" w:color="auto"/>
              <w:left w:val="single" w:sz="4" w:space="0" w:color="auto"/>
              <w:bottom w:val="single" w:sz="4" w:space="0" w:color="auto"/>
              <w:right w:val="single" w:sz="4" w:space="0" w:color="auto"/>
            </w:tcBorders>
          </w:tcPr>
          <w:p w14:paraId="6CDF59E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4F890B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789F3E7"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25EC1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6839051A"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213C1D26" w14:textId="77777777" w:rsidTr="00CB0ADE">
        <w:tc>
          <w:tcPr>
            <w:tcW w:w="720" w:type="dxa"/>
            <w:tcBorders>
              <w:top w:val="single" w:sz="4" w:space="0" w:color="auto"/>
              <w:left w:val="single" w:sz="4" w:space="0" w:color="auto"/>
              <w:bottom w:val="single" w:sz="4" w:space="0" w:color="auto"/>
              <w:right w:val="single" w:sz="4" w:space="0" w:color="auto"/>
            </w:tcBorders>
          </w:tcPr>
          <w:p w14:paraId="1994BD4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A2EE88B"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49C17D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34AF94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49195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A71D81">
              <w:rPr>
                <w:rFonts w:ascii="GHEA Grapalat" w:hAnsi="GHEA Grapalat"/>
                <w:sz w:val="20"/>
                <w:szCs w:val="20"/>
              </w:rPr>
              <w:lastRenderedPageBreak/>
              <w:t>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55DF992"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E8458C" w14:paraId="36CB4F79" w14:textId="77777777" w:rsidTr="00CB0ADE">
        <w:tc>
          <w:tcPr>
            <w:tcW w:w="720" w:type="dxa"/>
            <w:tcBorders>
              <w:top w:val="single" w:sz="4" w:space="0" w:color="auto"/>
              <w:left w:val="single" w:sz="4" w:space="0" w:color="auto"/>
              <w:bottom w:val="single" w:sz="4" w:space="0" w:color="auto"/>
              <w:right w:val="single" w:sz="4" w:space="0" w:color="auto"/>
            </w:tcBorders>
          </w:tcPr>
          <w:p w14:paraId="1A36FCBF"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4A8AD8DE"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BAEA04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5489A25"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4D4E2DB2"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4B3BDE9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2D7AB1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22893DD3" w14:textId="77777777" w:rsidTr="00CB0ADE">
        <w:tc>
          <w:tcPr>
            <w:tcW w:w="720" w:type="dxa"/>
            <w:tcBorders>
              <w:top w:val="single" w:sz="4" w:space="0" w:color="auto"/>
              <w:left w:val="single" w:sz="4" w:space="0" w:color="auto"/>
              <w:bottom w:val="single" w:sz="4" w:space="0" w:color="auto"/>
              <w:right w:val="single" w:sz="4" w:space="0" w:color="auto"/>
            </w:tcBorders>
          </w:tcPr>
          <w:p w14:paraId="30B49EB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1C38959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41CF788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F50A9F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49636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1C566F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D0C78F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E8458C" w14:paraId="41136D26" w14:textId="77777777" w:rsidTr="00CB0ADE">
        <w:tc>
          <w:tcPr>
            <w:tcW w:w="720" w:type="dxa"/>
            <w:tcBorders>
              <w:top w:val="single" w:sz="4" w:space="0" w:color="auto"/>
              <w:left w:val="single" w:sz="4" w:space="0" w:color="auto"/>
              <w:bottom w:val="single" w:sz="4" w:space="0" w:color="auto"/>
              <w:right w:val="single" w:sz="4" w:space="0" w:color="auto"/>
            </w:tcBorders>
          </w:tcPr>
          <w:p w14:paraId="061593E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04D8E7D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043809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A91E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5AFE92C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7351B096"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1FF0519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61770B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2F072B43" w14:textId="77777777" w:rsidR="00631658" w:rsidRPr="00A71D81" w:rsidRDefault="00631658" w:rsidP="00CB0ADE">
            <w:pPr>
              <w:jc w:val="center"/>
              <w:rPr>
                <w:rFonts w:ascii="GHEA Grapalat" w:hAnsi="GHEA Grapalat"/>
                <w:sz w:val="20"/>
                <w:szCs w:val="20"/>
                <w:lang w:val="hy-AM"/>
              </w:rPr>
            </w:pPr>
          </w:p>
        </w:tc>
      </w:tr>
      <w:tr w:rsidR="00631658" w:rsidRPr="00E8458C" w14:paraId="118EDA89"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214F336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7673E62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57509FE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B1292E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29B17D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32EE5E1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D9D2B3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2233D0DD" w14:textId="77777777" w:rsidTr="00CB0ADE">
        <w:tc>
          <w:tcPr>
            <w:tcW w:w="720" w:type="dxa"/>
            <w:tcBorders>
              <w:top w:val="single" w:sz="4" w:space="0" w:color="auto"/>
              <w:left w:val="single" w:sz="4" w:space="0" w:color="auto"/>
              <w:bottom w:val="single" w:sz="4" w:space="0" w:color="auto"/>
              <w:right w:val="single" w:sz="4" w:space="0" w:color="auto"/>
            </w:tcBorders>
          </w:tcPr>
          <w:p w14:paraId="3062644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9ACEB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9C3337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99FD8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4E9EE3D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097FF8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6777476A"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8E085CD"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879E94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17F83B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90B2DF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CEE3C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A8F608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79770E9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3E46BA5" w14:textId="77777777" w:rsidTr="00CB0ADE">
        <w:tc>
          <w:tcPr>
            <w:tcW w:w="720" w:type="dxa"/>
            <w:tcBorders>
              <w:top w:val="single" w:sz="4" w:space="0" w:color="auto"/>
              <w:left w:val="single" w:sz="4" w:space="0" w:color="auto"/>
              <w:bottom w:val="single" w:sz="4" w:space="0" w:color="auto"/>
              <w:right w:val="single" w:sz="4" w:space="0" w:color="auto"/>
            </w:tcBorders>
          </w:tcPr>
          <w:p w14:paraId="65FB8CE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7E58E96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40022A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3E976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7043BE8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71F15F5D" w14:textId="77777777" w:rsidR="00631658" w:rsidRPr="00A71D81" w:rsidRDefault="00631658" w:rsidP="00CB0ADE">
            <w:pPr>
              <w:jc w:val="center"/>
              <w:rPr>
                <w:rFonts w:ascii="GHEA Grapalat" w:hAnsi="GHEA Grapalat"/>
                <w:sz w:val="20"/>
                <w:szCs w:val="20"/>
              </w:rPr>
            </w:pPr>
          </w:p>
        </w:tc>
      </w:tr>
      <w:tr w:rsidR="00631658" w:rsidRPr="00A71D81" w14:paraId="7DBE3CD9"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D02725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E8F51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10FD8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F3D8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0BD6FC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7E7586B8" w14:textId="77777777" w:rsidR="00631658" w:rsidRPr="00A71D81" w:rsidRDefault="00631658" w:rsidP="00CB0ADE">
            <w:pPr>
              <w:jc w:val="center"/>
              <w:rPr>
                <w:rFonts w:ascii="GHEA Grapalat" w:hAnsi="GHEA Grapalat"/>
                <w:sz w:val="20"/>
                <w:szCs w:val="20"/>
              </w:rPr>
            </w:pPr>
          </w:p>
        </w:tc>
      </w:tr>
      <w:tr w:rsidR="00631658" w:rsidRPr="00A71D81" w14:paraId="3526FE9F" w14:textId="77777777" w:rsidTr="00CB0ADE">
        <w:tc>
          <w:tcPr>
            <w:tcW w:w="720" w:type="dxa"/>
            <w:tcBorders>
              <w:top w:val="single" w:sz="4" w:space="0" w:color="auto"/>
              <w:left w:val="single" w:sz="4" w:space="0" w:color="auto"/>
              <w:bottom w:val="single" w:sz="4" w:space="0" w:color="auto"/>
              <w:right w:val="single" w:sz="4" w:space="0" w:color="auto"/>
            </w:tcBorders>
          </w:tcPr>
          <w:p w14:paraId="06314D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2C85DD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68D526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9F1A2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70BB10B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37E73A2" w14:textId="77777777" w:rsidR="00631658" w:rsidRPr="00A71D81" w:rsidRDefault="00631658" w:rsidP="00CB0ADE">
            <w:pPr>
              <w:jc w:val="center"/>
              <w:rPr>
                <w:rFonts w:ascii="GHEA Grapalat" w:hAnsi="GHEA Grapalat"/>
                <w:sz w:val="20"/>
                <w:szCs w:val="20"/>
              </w:rPr>
            </w:pPr>
          </w:p>
        </w:tc>
      </w:tr>
      <w:tr w:rsidR="00631658" w:rsidRPr="00A71D81" w14:paraId="16BF6A91" w14:textId="77777777" w:rsidTr="00CB0ADE">
        <w:tc>
          <w:tcPr>
            <w:tcW w:w="720" w:type="dxa"/>
            <w:tcBorders>
              <w:top w:val="single" w:sz="4" w:space="0" w:color="auto"/>
              <w:left w:val="single" w:sz="4" w:space="0" w:color="auto"/>
              <w:bottom w:val="single" w:sz="4" w:space="0" w:color="auto"/>
              <w:right w:val="single" w:sz="4" w:space="0" w:color="auto"/>
            </w:tcBorders>
          </w:tcPr>
          <w:p w14:paraId="3402DB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CA7B6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90CE81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F311C4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1A16290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31DB85" w14:textId="77777777" w:rsidR="00631658" w:rsidRPr="00A71D81" w:rsidRDefault="00631658" w:rsidP="00CB0ADE">
            <w:pPr>
              <w:jc w:val="center"/>
              <w:rPr>
                <w:rFonts w:ascii="GHEA Grapalat" w:hAnsi="GHEA Grapalat"/>
                <w:sz w:val="20"/>
                <w:szCs w:val="20"/>
              </w:rPr>
            </w:pPr>
          </w:p>
        </w:tc>
      </w:tr>
      <w:tr w:rsidR="00631658" w:rsidRPr="00A71D81" w14:paraId="30639EC6" w14:textId="77777777" w:rsidTr="00CB0ADE">
        <w:tc>
          <w:tcPr>
            <w:tcW w:w="720" w:type="dxa"/>
            <w:tcBorders>
              <w:top w:val="single" w:sz="4" w:space="0" w:color="auto"/>
              <w:left w:val="single" w:sz="4" w:space="0" w:color="auto"/>
              <w:bottom w:val="single" w:sz="4" w:space="0" w:color="auto"/>
              <w:right w:val="single" w:sz="4" w:space="0" w:color="auto"/>
            </w:tcBorders>
          </w:tcPr>
          <w:p w14:paraId="4867E9B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57DA4F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502E53E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C5572E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1526B5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9197329" w14:textId="77777777" w:rsidR="00631658" w:rsidRPr="00A71D81" w:rsidRDefault="00631658" w:rsidP="00CB0ADE">
            <w:pPr>
              <w:jc w:val="center"/>
              <w:rPr>
                <w:rFonts w:ascii="GHEA Grapalat" w:hAnsi="GHEA Grapalat"/>
                <w:sz w:val="20"/>
                <w:szCs w:val="20"/>
              </w:rPr>
            </w:pPr>
          </w:p>
        </w:tc>
      </w:tr>
      <w:tr w:rsidR="00631658" w:rsidRPr="00A71D81" w14:paraId="24EE0156" w14:textId="77777777" w:rsidTr="00CB0ADE">
        <w:tc>
          <w:tcPr>
            <w:tcW w:w="720" w:type="dxa"/>
            <w:tcBorders>
              <w:top w:val="single" w:sz="4" w:space="0" w:color="auto"/>
              <w:left w:val="single" w:sz="4" w:space="0" w:color="auto"/>
              <w:bottom w:val="single" w:sz="4" w:space="0" w:color="auto"/>
              <w:right w:val="single" w:sz="4" w:space="0" w:color="auto"/>
            </w:tcBorders>
          </w:tcPr>
          <w:p w14:paraId="78CED23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163825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518C0EE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524C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46969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20C177E" w14:textId="77777777" w:rsidR="00631658" w:rsidRPr="00A71D81" w:rsidRDefault="00631658" w:rsidP="00CB0ADE">
            <w:pPr>
              <w:jc w:val="center"/>
              <w:rPr>
                <w:rFonts w:ascii="GHEA Grapalat" w:hAnsi="GHEA Grapalat"/>
                <w:sz w:val="20"/>
                <w:szCs w:val="20"/>
              </w:rPr>
            </w:pPr>
          </w:p>
        </w:tc>
      </w:tr>
    </w:tbl>
    <w:p w14:paraId="59B5FB70" w14:textId="77777777" w:rsidR="00631658" w:rsidRPr="00A71D81" w:rsidRDefault="00631658" w:rsidP="00631658">
      <w:pPr>
        <w:pStyle w:val="BodyTextIndent"/>
        <w:jc w:val="right"/>
        <w:rPr>
          <w:rFonts w:ascii="GHEA Grapalat" w:hAnsi="GHEA Grapalat" w:cs="Sylfaen"/>
          <w:i w:val="0"/>
          <w:lang w:val="en-US"/>
        </w:rPr>
      </w:pPr>
    </w:p>
    <w:p w14:paraId="357BD533" w14:textId="77777777" w:rsidR="00631658" w:rsidRPr="00A71D81" w:rsidRDefault="00631658" w:rsidP="00631658">
      <w:pPr>
        <w:pStyle w:val="BodyTextIndent"/>
        <w:jc w:val="right"/>
        <w:rPr>
          <w:rFonts w:ascii="GHEA Grapalat" w:hAnsi="GHEA Grapalat" w:cs="Sylfaen"/>
          <w:i w:val="0"/>
          <w:lang w:val="en-US"/>
        </w:rPr>
      </w:pPr>
    </w:p>
    <w:p w14:paraId="6AAED360" w14:textId="77777777" w:rsidR="00631658" w:rsidRPr="00A71D81" w:rsidRDefault="00631658" w:rsidP="00631658">
      <w:pPr>
        <w:pStyle w:val="BodyTextIndent"/>
        <w:jc w:val="right"/>
        <w:rPr>
          <w:rFonts w:ascii="GHEA Grapalat" w:hAnsi="GHEA Grapalat" w:cs="Sylfaen"/>
          <w:i w:val="0"/>
          <w:lang w:val="en-US"/>
        </w:rPr>
      </w:pPr>
    </w:p>
    <w:p w14:paraId="4FEFFF83" w14:textId="77777777" w:rsidR="00631658" w:rsidRPr="00A71D81" w:rsidRDefault="00631658" w:rsidP="00631658">
      <w:pPr>
        <w:pStyle w:val="BodyTextIndent"/>
        <w:jc w:val="right"/>
        <w:rPr>
          <w:rFonts w:ascii="GHEA Grapalat" w:hAnsi="GHEA Grapalat" w:cs="Sylfaen"/>
          <w:i w:val="0"/>
          <w:lang w:val="en-US"/>
        </w:rPr>
      </w:pPr>
    </w:p>
    <w:p w14:paraId="452A252C" w14:textId="77777777" w:rsidR="00631658" w:rsidRPr="00A71D81" w:rsidRDefault="00631658" w:rsidP="00631658">
      <w:pPr>
        <w:pStyle w:val="BodyTextIndent"/>
        <w:jc w:val="right"/>
        <w:rPr>
          <w:rFonts w:ascii="GHEA Grapalat" w:hAnsi="GHEA Grapalat" w:cs="Sylfaen"/>
          <w:i w:val="0"/>
          <w:lang w:val="en-US"/>
        </w:rPr>
      </w:pPr>
    </w:p>
    <w:p w14:paraId="7CE0E7FD" w14:textId="77777777" w:rsidR="00631658" w:rsidRPr="00A71D81" w:rsidRDefault="00631658" w:rsidP="00631658">
      <w:pPr>
        <w:rPr>
          <w:rFonts w:ascii="GHEA Grapalat" w:hAnsi="GHEA Grapalat"/>
        </w:rPr>
      </w:pPr>
    </w:p>
    <w:p w14:paraId="5B30E166" w14:textId="77777777" w:rsidR="00631658" w:rsidRPr="00A71D81" w:rsidRDefault="00631658" w:rsidP="00B375AD">
      <w:pPr>
        <w:pStyle w:val="BodyTextIndent3"/>
        <w:spacing w:line="240" w:lineRule="auto"/>
        <w:ind w:firstLine="0"/>
        <w:rPr>
          <w:rFonts w:ascii="GHEA Grapalat" w:hAnsi="GHEA Grapalat" w:cs="Sylfaen"/>
          <w:b/>
          <w:lang w:val="hy-AM"/>
        </w:rPr>
      </w:pPr>
      <w:r w:rsidRPr="00A71D81">
        <w:rPr>
          <w:rFonts w:ascii="GHEA Grapalat" w:hAnsi="GHEA Grapalat"/>
          <w:b/>
          <w:lang w:val="hy-AM"/>
        </w:rPr>
        <w:br w:type="page"/>
      </w:r>
      <w:r w:rsidR="00AE74A0">
        <w:rPr>
          <w:rFonts w:ascii="GHEA Grapalat" w:hAnsi="GHEA Grapalat"/>
          <w:b/>
          <w:lang w:val="hy-AM"/>
        </w:rPr>
        <w:lastRenderedPageBreak/>
        <w:t xml:space="preserve">                                                                                                                                              </w:t>
      </w:r>
      <w:r w:rsidRPr="00A71D81">
        <w:rPr>
          <w:rFonts w:ascii="GHEA Grapalat" w:hAnsi="GHEA Grapalat" w:cs="Sylfaen"/>
          <w:b/>
          <w:lang w:val="hy-AM"/>
        </w:rPr>
        <w:t>Հավելված 5.1</w:t>
      </w:r>
    </w:p>
    <w:p w14:paraId="7D43F612" w14:textId="073D51FC" w:rsidR="00631658" w:rsidRPr="00A71D81" w:rsidRDefault="0039504B"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«Թ8ՊՈԼ-ԳՀԱՊՁԲ 2</w:t>
      </w:r>
      <w:r w:rsidR="00AB2DFB">
        <w:rPr>
          <w:rFonts w:ascii="GHEA Grapalat" w:hAnsi="GHEA Grapalat" w:cs="Sylfaen"/>
          <w:b/>
        </w:rPr>
        <w:t>5</w:t>
      </w:r>
      <w:r>
        <w:rPr>
          <w:rFonts w:ascii="GHEA Grapalat" w:hAnsi="GHEA Grapalat" w:cs="Sylfaen"/>
          <w:b/>
          <w:lang w:val="hy-AM"/>
        </w:rPr>
        <w:t>/</w:t>
      </w:r>
      <w:r w:rsidR="006B2DDA">
        <w:rPr>
          <w:rFonts w:ascii="GHEA Grapalat" w:hAnsi="GHEA Grapalat" w:cs="Sylfaen"/>
          <w:b/>
        </w:rPr>
        <w:t>2</w:t>
      </w:r>
      <w:r>
        <w:rPr>
          <w:rFonts w:ascii="GHEA Grapalat" w:hAnsi="GHEA Grapalat" w:cs="Sylfaen"/>
          <w:b/>
          <w:lang w:val="hy-AM"/>
        </w:rPr>
        <w:t>»</w:t>
      </w:r>
      <w:r w:rsidR="00631658" w:rsidRPr="00A71D81">
        <w:rPr>
          <w:rFonts w:ascii="GHEA Grapalat" w:hAnsi="GHEA Grapalat" w:cs="Sylfaen"/>
          <w:b/>
          <w:lang w:val="hy-AM"/>
        </w:rPr>
        <w:t>*  ծածկագրով</w:t>
      </w:r>
    </w:p>
    <w:p w14:paraId="3343FF95" w14:textId="77777777" w:rsidR="00631658" w:rsidRPr="00A71D81" w:rsidRDefault="001C4681"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հարցում</w:t>
      </w:r>
      <w:r w:rsidR="00631658" w:rsidRPr="00A71D81">
        <w:rPr>
          <w:rFonts w:ascii="GHEA Grapalat" w:hAnsi="GHEA Grapalat" w:cs="Sylfaen"/>
          <w:b/>
          <w:lang w:val="hy-AM"/>
        </w:rPr>
        <w:t>ի հրավերի</w:t>
      </w:r>
    </w:p>
    <w:p w14:paraId="52B0D876"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656CFED5"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17914A9" w14:textId="77777777" w:rsidR="00631658" w:rsidRPr="00A71D81" w:rsidRDefault="00631658" w:rsidP="00631658">
      <w:pPr>
        <w:rPr>
          <w:rFonts w:ascii="GHEA Grapalat" w:hAnsi="GHEA Grapalat" w:cs="GHEA Grapalat"/>
          <w:b/>
          <w:sz w:val="20"/>
          <w:szCs w:val="20"/>
          <w:lang w:val="hy-AM"/>
        </w:rPr>
      </w:pPr>
    </w:p>
    <w:p w14:paraId="3D1A64B9" w14:textId="77777777"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3896D211" w14:textId="77777777" w:rsidR="00631658" w:rsidRPr="00A71D81" w:rsidRDefault="00631658" w:rsidP="00631658">
      <w:pPr>
        <w:rPr>
          <w:rFonts w:ascii="GHEA Grapalat" w:hAnsi="GHEA Grapalat" w:cs="GHEA Grapalat"/>
          <w:sz w:val="20"/>
          <w:szCs w:val="20"/>
          <w:lang w:val="hy-AM"/>
        </w:rPr>
      </w:pPr>
    </w:p>
    <w:p w14:paraId="0D05AD3F"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2DD3FFE9"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390D6610" w14:textId="77777777" w:rsidR="00631658" w:rsidRPr="00A71D81" w:rsidRDefault="00631658" w:rsidP="00631658">
      <w:pPr>
        <w:ind w:firstLine="708"/>
        <w:jc w:val="both"/>
        <w:rPr>
          <w:rFonts w:ascii="GHEA Grapalat" w:hAnsi="GHEA Grapalat" w:cs="GHEA Grapalat"/>
          <w:sz w:val="20"/>
          <w:szCs w:val="20"/>
          <w:lang w:val="hy-AM"/>
        </w:rPr>
      </w:pPr>
    </w:p>
    <w:p w14:paraId="5211342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790B7D4F"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48D32D2B" w14:textId="1A503344"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00AB2DFB" w:rsidRPr="006C6F94">
        <w:rPr>
          <w:rFonts w:ascii="GHEA Grapalat" w:hAnsi="GHEA Grapalat" w:cs="Arial"/>
          <w:sz w:val="20"/>
          <w:szCs w:val="20"/>
          <w:u w:val="single"/>
          <w:lang w:val="hy-AM"/>
        </w:rPr>
        <w:t>Երևանի</w:t>
      </w:r>
      <w:r w:rsidR="00AB2DFB" w:rsidRPr="00AB2DFB">
        <w:rPr>
          <w:rFonts w:ascii="GHEA Grapalat" w:hAnsi="GHEA Grapalat" w:cs="Arial"/>
          <w:sz w:val="20"/>
          <w:szCs w:val="20"/>
          <w:u w:val="single"/>
          <w:lang w:val="pt-BR"/>
        </w:rPr>
        <w:t xml:space="preserve"> </w:t>
      </w:r>
      <w:r w:rsidR="00AB2DFB" w:rsidRPr="006C6F94">
        <w:rPr>
          <w:rFonts w:ascii="GHEA Grapalat" w:hAnsi="GHEA Grapalat" w:cs="Arial"/>
          <w:sz w:val="20"/>
          <w:szCs w:val="20"/>
          <w:u w:val="single"/>
          <w:lang w:val="hy-AM"/>
        </w:rPr>
        <w:t>Բաղրամյան</w:t>
      </w:r>
      <w:r w:rsidR="00AB2DFB" w:rsidRPr="00AB2DFB">
        <w:rPr>
          <w:rFonts w:ascii="GHEA Grapalat" w:hAnsi="GHEA Grapalat" w:cs="Arial"/>
          <w:sz w:val="20"/>
          <w:szCs w:val="20"/>
          <w:u w:val="single"/>
          <w:lang w:val="pt-BR"/>
        </w:rPr>
        <w:t xml:space="preserve"> </w:t>
      </w:r>
      <w:r w:rsidR="00AB2DFB" w:rsidRPr="006C6F94">
        <w:rPr>
          <w:rFonts w:ascii="GHEA Grapalat" w:hAnsi="GHEA Grapalat" w:cs="Arial"/>
          <w:sz w:val="20"/>
          <w:szCs w:val="20"/>
          <w:u w:val="single"/>
          <w:lang w:val="hy-AM"/>
        </w:rPr>
        <w:t>ԱԿ</w:t>
      </w:r>
      <w:r w:rsidR="00AB2DFB" w:rsidRPr="00AB2DFB">
        <w:rPr>
          <w:rFonts w:ascii="GHEA Grapalat" w:hAnsi="GHEA Grapalat" w:cs="Arial"/>
          <w:sz w:val="20"/>
          <w:szCs w:val="20"/>
          <w:u w:val="single"/>
          <w:lang w:val="pt-BR"/>
        </w:rPr>
        <w:t xml:space="preserve"> </w:t>
      </w:r>
      <w:r w:rsidR="00AB2DFB" w:rsidRPr="006C6F94">
        <w:rPr>
          <w:rFonts w:ascii="GHEA Grapalat" w:hAnsi="GHEA Grapalat" w:cs="Arial"/>
          <w:sz w:val="20"/>
          <w:szCs w:val="20"/>
          <w:u w:val="single"/>
          <w:lang w:val="hy-AM"/>
        </w:rPr>
        <w:t>ՓԲԸ</w:t>
      </w:r>
      <w:r w:rsidR="00AB2DFB"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pt-BR"/>
        </w:rPr>
        <w:t xml:space="preserve">*  (այսուհետ` Պատվիրատու) կողմից </w:t>
      </w:r>
    </w:p>
    <w:p w14:paraId="6878B2FE"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977BB72" w14:textId="41B5BDD5"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00AB2DFB" w:rsidRPr="00AB2DFB">
        <w:rPr>
          <w:rFonts w:ascii="GHEA Grapalat" w:hAnsi="GHEA Grapalat" w:cs="GHEA Grapalat"/>
          <w:sz w:val="20"/>
          <w:szCs w:val="20"/>
          <w:u w:val="single"/>
          <w:lang w:val="pt-BR"/>
        </w:rPr>
        <w:t>Թ8ՊՈԼ-ԳՀԱՊՁԲ 25/2</w:t>
      </w:r>
      <w:r w:rsidRPr="00A71D81">
        <w:rPr>
          <w:rFonts w:ascii="GHEA Grapalat" w:hAnsi="GHEA Grapalat" w:cs="GHEA Grapalat"/>
          <w:sz w:val="20"/>
          <w:szCs w:val="20"/>
          <w:lang w:val="pt-BR"/>
        </w:rPr>
        <w:t>* ծածկագրով գնման ընթացակարգին:</w:t>
      </w:r>
    </w:p>
    <w:p w14:paraId="015F0A51"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61B6951"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54A4227D"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CC077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2946B227"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82D40D0"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1B1C1959"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0051E23" w14:textId="77777777"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F61DE08" w14:textId="77777777"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688FD762"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7146BBD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41A02C60"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38D324A2" w14:textId="77777777" w:rsidR="00631658" w:rsidRPr="00A71D81" w:rsidRDefault="00631658" w:rsidP="00631658">
      <w:pPr>
        <w:jc w:val="both"/>
        <w:rPr>
          <w:rFonts w:ascii="GHEA Grapalat" w:hAnsi="GHEA Grapalat" w:cs="GHEA Grapalat"/>
          <w:sz w:val="20"/>
          <w:szCs w:val="20"/>
          <w:lang w:val="hy-AM"/>
        </w:rPr>
      </w:pPr>
    </w:p>
    <w:p w14:paraId="173138D1"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565D54DC"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558D58D5"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2A95C636"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EE1CF7F"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47E218B9"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47DB4607" w14:textId="77777777" w:rsidR="00631658" w:rsidRPr="00A71D81" w:rsidRDefault="00631658" w:rsidP="00631658">
      <w:pPr>
        <w:ind w:firstLine="567"/>
        <w:jc w:val="both"/>
        <w:rPr>
          <w:rFonts w:ascii="GHEA Grapalat" w:hAnsi="GHEA Grapalat" w:cs="GHEA Grapalat"/>
          <w:sz w:val="20"/>
          <w:szCs w:val="20"/>
          <w:lang w:val="hy-AM"/>
        </w:rPr>
      </w:pPr>
    </w:p>
    <w:p w14:paraId="421A45B2"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04F09EA0"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E0215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50F609C5"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09E1BC63"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3404D21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7FBC78B"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5122F284"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4BE95AF"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5E812B5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1C68C7D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7AC6E954"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BF22923"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5420F3A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0F309355" w14:textId="77777777" w:rsidR="00631658" w:rsidRPr="00A71D81" w:rsidRDefault="00631658" w:rsidP="00631658">
      <w:pPr>
        <w:jc w:val="both"/>
        <w:rPr>
          <w:rFonts w:ascii="GHEA Grapalat" w:hAnsi="GHEA Grapalat"/>
          <w:sz w:val="20"/>
          <w:szCs w:val="20"/>
          <w:lang w:val="hy-AM"/>
        </w:rPr>
      </w:pPr>
    </w:p>
    <w:p w14:paraId="5590DDCC"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3199C49C" w14:textId="77777777" w:rsidR="00631658" w:rsidRPr="00A71D81" w:rsidRDefault="00631658" w:rsidP="00631658">
      <w:pPr>
        <w:jc w:val="center"/>
        <w:rPr>
          <w:rFonts w:ascii="GHEA Grapalat" w:hAnsi="GHEA Grapalat" w:cs="GHEA Grapalat"/>
          <w:sz w:val="20"/>
          <w:szCs w:val="20"/>
          <w:lang w:val="hy-AM"/>
        </w:rPr>
      </w:pPr>
    </w:p>
    <w:p w14:paraId="731864E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9E479D2"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D2216E0"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3FD461F2"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3F0DE0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BE6132"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0FA3A4AB" w14:textId="77777777" w:rsidR="00334B2F" w:rsidRPr="00A71D81" w:rsidRDefault="00334B2F" w:rsidP="00CB0ADE">
            <w:pPr>
              <w:jc w:val="center"/>
              <w:rPr>
                <w:rFonts w:ascii="GHEA Grapalat" w:hAnsi="GHEA Grapalat" w:cs="Arial"/>
                <w:bCs/>
                <w:i/>
                <w:sz w:val="20"/>
                <w:szCs w:val="20"/>
              </w:rPr>
            </w:pPr>
          </w:p>
        </w:tc>
      </w:tr>
      <w:tr w:rsidR="00334B2F" w:rsidRPr="00A71D81" w14:paraId="7DE866F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81BACF"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1C644261"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C42FA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0EA2E2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5345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18B39D8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D4ED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7E7402C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DAF0588"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63558F1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39C6ED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5A35A6A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4603748"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C02EFE" w:rsidRPr="00A71D81" w14:paraId="4B9FD6F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46A11E" w14:textId="2EB1B34E" w:rsidR="00C02EFE" w:rsidRPr="00A71D81" w:rsidRDefault="00C02EFE" w:rsidP="00C02EF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rPr>
              <w:t xml:space="preserve"> </w:t>
            </w:r>
            <w:r w:rsidR="00AB2DFB">
              <w:rPr>
                <w:rFonts w:ascii="GHEA Grapalat" w:hAnsi="GHEA Grapalat" w:cs="Arial"/>
                <w:sz w:val="20"/>
                <w:szCs w:val="20"/>
              </w:rPr>
              <w:t xml:space="preserve"> Երևանի Բաղրամյան ԱԿ ՓԲԸ</w:t>
            </w:r>
          </w:p>
        </w:tc>
      </w:tr>
      <w:tr w:rsidR="00C02EFE" w:rsidRPr="00A71D81" w14:paraId="4489858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E058343" w14:textId="77777777" w:rsidR="00C02EFE" w:rsidRPr="00A71D81" w:rsidRDefault="00C02EFE" w:rsidP="00C02EF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C02EFE" w:rsidRPr="00A71D81" w14:paraId="64FE4EE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41389" w14:textId="77777777" w:rsidR="00C02EFE" w:rsidRPr="00A71D81" w:rsidRDefault="00C02EFE" w:rsidP="00C02EF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Pr="00DE1E5A">
              <w:rPr>
                <w:rFonts w:ascii="GHEA Grapalat" w:hAnsi="GHEA Grapalat" w:cs="Sylfaen"/>
                <w:sz w:val="20"/>
                <w:szCs w:val="20"/>
              </w:rPr>
              <w:t xml:space="preserve"> ՀՎՀՀ</w:t>
            </w:r>
            <w:r w:rsidRPr="00DE1E5A">
              <w:rPr>
                <w:rFonts w:ascii="GHEA Grapalat" w:hAnsi="GHEA Grapalat" w:cs="Arial"/>
                <w:sz w:val="20"/>
                <w:szCs w:val="20"/>
              </w:rPr>
              <w:t>`</w:t>
            </w:r>
            <w:r>
              <w:rPr>
                <w:rFonts w:ascii="GHEA Grapalat" w:hAnsi="GHEA Grapalat" w:cs="Arial"/>
                <w:sz w:val="20"/>
                <w:szCs w:val="20"/>
              </w:rPr>
              <w:t>00014553</w:t>
            </w:r>
          </w:p>
        </w:tc>
      </w:tr>
      <w:tr w:rsidR="00C02EFE" w:rsidRPr="00A71D81" w14:paraId="44985A0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25CF8F" w14:textId="77777777" w:rsidR="00C02EFE" w:rsidRPr="00A71D81" w:rsidRDefault="00C02EFE" w:rsidP="00C02EF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Pr>
                <w:rFonts w:ascii="GHEA Grapalat" w:hAnsi="GHEA Grapalat" w:cs="Arial"/>
                <w:sz w:val="20"/>
                <w:szCs w:val="20"/>
              </w:rPr>
              <w:t xml:space="preserve"> ՀԷԲ Արաբկիր մ/ճ</w:t>
            </w:r>
          </w:p>
        </w:tc>
      </w:tr>
      <w:tr w:rsidR="00C02EFE" w:rsidRPr="00A71D81" w14:paraId="14B75542"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C34192" w14:textId="77777777" w:rsidR="00C02EFE" w:rsidRPr="00A71D81" w:rsidRDefault="00C02EFE" w:rsidP="00C02EF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Pr>
                <w:rFonts w:ascii="GHEA Grapalat" w:hAnsi="GHEA Grapalat" w:cs="Arial"/>
                <w:sz w:val="20"/>
                <w:szCs w:val="20"/>
              </w:rPr>
              <w:t>163058361243</w:t>
            </w:r>
          </w:p>
        </w:tc>
      </w:tr>
      <w:tr w:rsidR="00334B2F" w:rsidRPr="00A71D81" w14:paraId="57E82F5C"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4E88EF"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6B01227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6DC3E7"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4930336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94669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3A6930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1B98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0813CE45"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0864705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1036241B" w14:textId="77777777" w:rsidR="00334B2F" w:rsidRPr="00A71D81" w:rsidRDefault="00334B2F" w:rsidP="00CB0ADE">
            <w:pPr>
              <w:rPr>
                <w:rFonts w:ascii="GHEA Grapalat" w:hAnsi="GHEA Grapalat" w:cs="Arial"/>
                <w:sz w:val="20"/>
                <w:szCs w:val="20"/>
              </w:rPr>
            </w:pPr>
          </w:p>
        </w:tc>
      </w:tr>
      <w:tr w:rsidR="00334B2F" w:rsidRPr="00A71D81" w14:paraId="046B9F85"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7ADCD1DA" w14:textId="77777777" w:rsidR="00334B2F" w:rsidRPr="00A71D81" w:rsidRDefault="00334B2F" w:rsidP="00CB0ADE">
            <w:pPr>
              <w:rPr>
                <w:rFonts w:ascii="GHEA Grapalat" w:hAnsi="GHEA Grapalat" w:cs="Arial"/>
                <w:sz w:val="20"/>
                <w:szCs w:val="20"/>
                <w:lang w:val="hy-AM"/>
              </w:rPr>
            </w:pPr>
          </w:p>
        </w:tc>
      </w:tr>
      <w:tr w:rsidR="00334B2F" w:rsidRPr="00A71D81" w14:paraId="75477CA2"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D36697"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C138E50" w14:textId="77777777" w:rsidR="00334B2F" w:rsidRPr="00A71D81" w:rsidRDefault="00334B2F" w:rsidP="00CB0ADE">
            <w:pPr>
              <w:rPr>
                <w:rFonts w:ascii="GHEA Grapalat" w:hAnsi="GHEA Grapalat" w:cs="Sylfaen"/>
                <w:sz w:val="20"/>
                <w:szCs w:val="20"/>
                <w:lang w:val="ru-RU"/>
              </w:rPr>
            </w:pPr>
          </w:p>
        </w:tc>
      </w:tr>
      <w:tr w:rsidR="00334B2F" w:rsidRPr="00A71D81" w14:paraId="38A59EB2"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85506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F6B7648" w14:textId="77777777" w:rsidR="00334B2F" w:rsidRPr="00A71D81" w:rsidRDefault="00334B2F" w:rsidP="00CB0ADE">
            <w:pPr>
              <w:rPr>
                <w:rFonts w:ascii="GHEA Grapalat" w:hAnsi="GHEA Grapalat" w:cs="Sylfaen"/>
                <w:sz w:val="20"/>
                <w:szCs w:val="20"/>
                <w:lang w:val="hy-AM"/>
              </w:rPr>
            </w:pPr>
          </w:p>
        </w:tc>
      </w:tr>
      <w:tr w:rsidR="00334B2F" w:rsidRPr="00A71D81" w14:paraId="35DA782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4C5D3C7"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745A4D36" w14:textId="77777777" w:rsidR="00334B2F" w:rsidRPr="00A71D81" w:rsidRDefault="00334B2F" w:rsidP="00CB0ADE">
            <w:pPr>
              <w:rPr>
                <w:rFonts w:ascii="GHEA Grapalat" w:hAnsi="GHEA Grapalat" w:cs="Sylfaen"/>
                <w:sz w:val="20"/>
                <w:szCs w:val="20"/>
              </w:rPr>
            </w:pPr>
          </w:p>
          <w:p w14:paraId="4750FB3D"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08C33F49" w14:textId="77777777" w:rsidR="00334B2F" w:rsidRPr="00A71D81" w:rsidRDefault="00334B2F" w:rsidP="00CB0ADE">
            <w:pPr>
              <w:rPr>
                <w:rFonts w:ascii="GHEA Grapalat" w:hAnsi="GHEA Grapalat" w:cs="Tahoma"/>
                <w:color w:val="000000"/>
                <w:sz w:val="20"/>
                <w:szCs w:val="20"/>
              </w:rPr>
            </w:pPr>
          </w:p>
          <w:p w14:paraId="455F8B1E" w14:textId="77777777" w:rsidR="00334B2F" w:rsidRPr="00A71D81" w:rsidRDefault="00334B2F" w:rsidP="00CB0ADE">
            <w:pPr>
              <w:rPr>
                <w:rFonts w:ascii="GHEA Grapalat" w:hAnsi="GHEA Grapalat" w:cs="Sylfaen"/>
                <w:sz w:val="20"/>
                <w:szCs w:val="20"/>
              </w:rPr>
            </w:pPr>
          </w:p>
          <w:p w14:paraId="7D68CF31"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38E18E13" w14:textId="77777777" w:rsidR="00334B2F" w:rsidRPr="00A71D81" w:rsidRDefault="00334B2F" w:rsidP="00CB0ADE">
            <w:pPr>
              <w:rPr>
                <w:rFonts w:ascii="GHEA Grapalat" w:hAnsi="GHEA Grapalat" w:cs="Sylfaen"/>
                <w:sz w:val="20"/>
                <w:szCs w:val="20"/>
              </w:rPr>
            </w:pPr>
          </w:p>
          <w:p w14:paraId="401451BC"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6690632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4C3992EF"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57C6AFA4"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7C4D1817" w14:textId="77777777" w:rsidR="00334B2F" w:rsidRPr="00A71D81" w:rsidRDefault="00334B2F" w:rsidP="00CB0ADE">
            <w:pPr>
              <w:jc w:val="right"/>
              <w:rPr>
                <w:rFonts w:ascii="GHEA Grapalat" w:hAnsi="GHEA Grapalat" w:cs="Sylfaen"/>
                <w:sz w:val="20"/>
                <w:szCs w:val="20"/>
              </w:rPr>
            </w:pPr>
          </w:p>
          <w:p w14:paraId="34A231AD"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4D58957C" w14:textId="77777777" w:rsidR="00334B2F" w:rsidRPr="00A71D81" w:rsidRDefault="00334B2F" w:rsidP="00CB0ADE">
            <w:pPr>
              <w:jc w:val="right"/>
              <w:rPr>
                <w:rFonts w:ascii="GHEA Grapalat" w:hAnsi="GHEA Grapalat" w:cs="Tahoma"/>
                <w:color w:val="000000"/>
                <w:sz w:val="20"/>
                <w:szCs w:val="20"/>
              </w:rPr>
            </w:pPr>
          </w:p>
          <w:p w14:paraId="5A6B9581" w14:textId="77777777" w:rsidR="00334B2F" w:rsidRPr="00A71D81" w:rsidRDefault="00334B2F" w:rsidP="00CB0ADE">
            <w:pPr>
              <w:jc w:val="right"/>
              <w:rPr>
                <w:rFonts w:ascii="GHEA Grapalat" w:hAnsi="GHEA Grapalat" w:cs="Tahoma"/>
                <w:color w:val="000000"/>
                <w:sz w:val="20"/>
                <w:szCs w:val="20"/>
              </w:rPr>
            </w:pPr>
          </w:p>
          <w:p w14:paraId="6C535F6F"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558122E7" w14:textId="77777777" w:rsidR="00334B2F" w:rsidRPr="00A71D81" w:rsidRDefault="00334B2F" w:rsidP="00CB0ADE">
            <w:pPr>
              <w:jc w:val="right"/>
              <w:rPr>
                <w:rFonts w:ascii="GHEA Grapalat" w:hAnsi="GHEA Grapalat" w:cs="Sylfaen"/>
                <w:sz w:val="20"/>
                <w:szCs w:val="20"/>
              </w:rPr>
            </w:pPr>
          </w:p>
          <w:p w14:paraId="5624E23D"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00834B2" w14:textId="77777777" w:rsidR="00334B2F" w:rsidRPr="00A71D81" w:rsidRDefault="00334B2F" w:rsidP="00CB0ADE">
            <w:pPr>
              <w:jc w:val="right"/>
              <w:rPr>
                <w:rFonts w:ascii="GHEA Grapalat" w:hAnsi="GHEA Grapalat" w:cs="Sylfaen"/>
                <w:sz w:val="20"/>
                <w:szCs w:val="20"/>
              </w:rPr>
            </w:pPr>
          </w:p>
        </w:tc>
      </w:tr>
      <w:tr w:rsidR="00334B2F" w:rsidRPr="00A71D81" w14:paraId="4F08098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193FD10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041B143"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333A1D06"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778462C"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3C28DB67"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675DAF5" w14:textId="77777777" w:rsidR="00334B2F" w:rsidRPr="00A71D81" w:rsidRDefault="00334B2F" w:rsidP="00CB0ADE">
            <w:pPr>
              <w:rPr>
                <w:rFonts w:ascii="GHEA Grapalat" w:hAnsi="GHEA Grapalat" w:cs="Tahoma"/>
                <w:color w:val="000000"/>
                <w:sz w:val="20"/>
                <w:szCs w:val="20"/>
              </w:rPr>
            </w:pPr>
          </w:p>
          <w:p w14:paraId="725DA8FD"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0E28F6C3"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548F4C43" w14:textId="77777777" w:rsidR="00334B2F" w:rsidRPr="00A71D81" w:rsidRDefault="00334B2F" w:rsidP="00CB0ADE">
            <w:pPr>
              <w:jc w:val="right"/>
              <w:rPr>
                <w:rFonts w:ascii="GHEA Grapalat" w:hAnsi="GHEA Grapalat" w:cs="Tahoma"/>
                <w:color w:val="000000"/>
                <w:sz w:val="20"/>
                <w:szCs w:val="20"/>
              </w:rPr>
            </w:pPr>
          </w:p>
          <w:p w14:paraId="186D93BD" w14:textId="77777777" w:rsidR="00334B2F" w:rsidRPr="00A71D81" w:rsidRDefault="00334B2F" w:rsidP="00CB0ADE">
            <w:pPr>
              <w:jc w:val="right"/>
              <w:rPr>
                <w:rFonts w:ascii="GHEA Grapalat" w:hAnsi="GHEA Grapalat" w:cs="Tahoma"/>
                <w:color w:val="000000"/>
                <w:sz w:val="20"/>
                <w:szCs w:val="20"/>
              </w:rPr>
            </w:pPr>
          </w:p>
          <w:p w14:paraId="3EC974A1"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18C1C74"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072C716D" w14:textId="77777777" w:rsidR="00334B2F" w:rsidRPr="00A71D81" w:rsidRDefault="00334B2F" w:rsidP="00CB0ADE">
            <w:pPr>
              <w:jc w:val="right"/>
              <w:rPr>
                <w:rFonts w:ascii="GHEA Grapalat" w:hAnsi="GHEA Grapalat" w:cs="Arial"/>
                <w:sz w:val="20"/>
                <w:szCs w:val="20"/>
                <w:lang w:val="hy-AM"/>
              </w:rPr>
            </w:pPr>
          </w:p>
        </w:tc>
      </w:tr>
      <w:tr w:rsidR="00334B2F" w:rsidRPr="00A71D81" w14:paraId="7F55C9F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2639E2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2B7D50D" w14:textId="77777777" w:rsidR="00334B2F" w:rsidRPr="00A71D81" w:rsidRDefault="00334B2F" w:rsidP="00CB0ADE">
            <w:pPr>
              <w:rPr>
                <w:rFonts w:ascii="GHEA Grapalat" w:hAnsi="GHEA Grapalat" w:cs="Sylfaen"/>
                <w:sz w:val="20"/>
                <w:szCs w:val="20"/>
              </w:rPr>
            </w:pPr>
          </w:p>
          <w:p w14:paraId="2175301D" w14:textId="77777777" w:rsidR="00334B2F" w:rsidRPr="00A71D81" w:rsidRDefault="00334B2F" w:rsidP="00CB0ADE">
            <w:pPr>
              <w:rPr>
                <w:rFonts w:ascii="GHEA Grapalat" w:hAnsi="GHEA Grapalat" w:cs="Sylfaen"/>
                <w:sz w:val="20"/>
                <w:szCs w:val="20"/>
              </w:rPr>
            </w:pPr>
          </w:p>
          <w:p w14:paraId="27C39198"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4B52B85" w14:textId="77777777" w:rsidR="00334B2F" w:rsidRPr="00A71D81" w:rsidRDefault="00334B2F" w:rsidP="00CB0ADE">
            <w:pPr>
              <w:rPr>
                <w:rFonts w:ascii="GHEA Grapalat" w:hAnsi="GHEA Grapalat" w:cs="Sylfaen"/>
                <w:sz w:val="20"/>
                <w:szCs w:val="20"/>
              </w:rPr>
            </w:pPr>
          </w:p>
          <w:p w14:paraId="055342BF"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6343A0E"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7CA40C6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C7D3CD6" w14:textId="77777777" w:rsidR="00334B2F" w:rsidRPr="00A71D81" w:rsidRDefault="00334B2F" w:rsidP="00CB0ADE">
            <w:pPr>
              <w:rPr>
                <w:rFonts w:ascii="GHEA Grapalat" w:hAnsi="GHEA Grapalat" w:cs="Sylfaen"/>
                <w:sz w:val="20"/>
                <w:szCs w:val="20"/>
              </w:rPr>
            </w:pPr>
          </w:p>
          <w:p w14:paraId="2B93C12C"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E66903F"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1FB8A3DF" w14:textId="77777777" w:rsidR="00334B2F" w:rsidRPr="00A71D81" w:rsidRDefault="00334B2F" w:rsidP="00CB0ADE">
            <w:pPr>
              <w:rPr>
                <w:rFonts w:ascii="GHEA Grapalat" w:hAnsi="GHEA Grapalat" w:cs="Sylfaen"/>
                <w:color w:val="000000"/>
                <w:sz w:val="20"/>
                <w:szCs w:val="20"/>
              </w:rPr>
            </w:pPr>
          </w:p>
          <w:p w14:paraId="09735378" w14:textId="77777777" w:rsidR="00334B2F" w:rsidRPr="00A71D81" w:rsidRDefault="00334B2F" w:rsidP="00CB0ADE">
            <w:pPr>
              <w:rPr>
                <w:rFonts w:ascii="GHEA Grapalat" w:hAnsi="GHEA Grapalat" w:cs="Sylfaen"/>
                <w:sz w:val="20"/>
                <w:szCs w:val="20"/>
              </w:rPr>
            </w:pPr>
          </w:p>
          <w:p w14:paraId="2855D193" w14:textId="77777777" w:rsidR="00334B2F" w:rsidRPr="00A71D81" w:rsidRDefault="00334B2F" w:rsidP="00CB0ADE">
            <w:pPr>
              <w:jc w:val="right"/>
              <w:rPr>
                <w:rFonts w:ascii="GHEA Grapalat" w:hAnsi="GHEA Grapalat" w:cs="Arial"/>
                <w:sz w:val="20"/>
                <w:szCs w:val="20"/>
              </w:rPr>
            </w:pPr>
          </w:p>
        </w:tc>
      </w:tr>
    </w:tbl>
    <w:p w14:paraId="19321992"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20BADDD"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519B721"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693172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ECD6F1"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FFE9ADD"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6587FCC8"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2CF95F19"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3938690B" w14:textId="77777777" w:rsidTr="00CB0ADE">
        <w:tc>
          <w:tcPr>
            <w:tcW w:w="720" w:type="dxa"/>
            <w:tcBorders>
              <w:top w:val="single" w:sz="4" w:space="0" w:color="auto"/>
              <w:left w:val="single" w:sz="4" w:space="0" w:color="auto"/>
              <w:bottom w:val="single" w:sz="4" w:space="0" w:color="auto"/>
              <w:right w:val="single" w:sz="4" w:space="0" w:color="auto"/>
            </w:tcBorders>
          </w:tcPr>
          <w:p w14:paraId="75C1FEC5"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E57D0B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9EECDC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59592834"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C6835B8"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54E1C41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42C5D93"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650ECB95"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3A504A6"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6CB00EE5"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1445614F" w14:textId="77777777" w:rsidTr="00CB0ADE">
        <w:tc>
          <w:tcPr>
            <w:tcW w:w="720" w:type="dxa"/>
            <w:tcBorders>
              <w:top w:val="single" w:sz="4" w:space="0" w:color="auto"/>
              <w:left w:val="single" w:sz="4" w:space="0" w:color="auto"/>
              <w:bottom w:val="single" w:sz="4" w:space="0" w:color="auto"/>
              <w:right w:val="single" w:sz="4" w:space="0" w:color="auto"/>
            </w:tcBorders>
          </w:tcPr>
          <w:p w14:paraId="44229C98"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7EDE45A3"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302276ED"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5392D8D"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6D9550B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1ACB9FE7" w14:textId="77777777" w:rsidTr="00CB0ADE">
        <w:tc>
          <w:tcPr>
            <w:tcW w:w="720" w:type="dxa"/>
            <w:tcBorders>
              <w:top w:val="single" w:sz="4" w:space="0" w:color="auto"/>
              <w:left w:val="single" w:sz="4" w:space="0" w:color="auto"/>
              <w:bottom w:val="single" w:sz="4" w:space="0" w:color="auto"/>
              <w:right w:val="single" w:sz="4" w:space="0" w:color="auto"/>
            </w:tcBorders>
          </w:tcPr>
          <w:p w14:paraId="44B2C0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188D26A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A10EE0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89153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4004E6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5C40274D" w14:textId="77777777" w:rsidTr="00CB0ADE">
        <w:tc>
          <w:tcPr>
            <w:tcW w:w="720" w:type="dxa"/>
            <w:tcBorders>
              <w:top w:val="single" w:sz="4" w:space="0" w:color="auto"/>
              <w:left w:val="single" w:sz="4" w:space="0" w:color="auto"/>
              <w:bottom w:val="single" w:sz="4" w:space="0" w:color="auto"/>
              <w:right w:val="single" w:sz="4" w:space="0" w:color="auto"/>
            </w:tcBorders>
          </w:tcPr>
          <w:p w14:paraId="10C23165" w14:textId="77777777" w:rsidR="00334B2F" w:rsidRPr="00A71D81" w:rsidRDefault="00334B2F" w:rsidP="00334B2F">
            <w:pPr>
              <w:pStyle w:val="ListParagraph"/>
              <w:numPr>
                <w:ilvl w:val="0"/>
                <w:numId w:val="26"/>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04EDA651"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2C1234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182C80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412B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579B2109" w14:textId="77777777" w:rsidTr="00CB0ADE">
        <w:tc>
          <w:tcPr>
            <w:tcW w:w="720" w:type="dxa"/>
            <w:tcBorders>
              <w:top w:val="single" w:sz="4" w:space="0" w:color="auto"/>
              <w:left w:val="single" w:sz="4" w:space="0" w:color="auto"/>
              <w:bottom w:val="single" w:sz="4" w:space="0" w:color="auto"/>
              <w:right w:val="single" w:sz="4" w:space="0" w:color="auto"/>
            </w:tcBorders>
          </w:tcPr>
          <w:p w14:paraId="243091E3"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76596DEE"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5FDB33B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5B5E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0736D462"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D7E76A9"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6083E831" w14:textId="77777777" w:rsidTr="00CB0ADE">
        <w:tc>
          <w:tcPr>
            <w:tcW w:w="720" w:type="dxa"/>
            <w:tcBorders>
              <w:top w:val="single" w:sz="4" w:space="0" w:color="auto"/>
              <w:left w:val="single" w:sz="4" w:space="0" w:color="auto"/>
              <w:bottom w:val="single" w:sz="4" w:space="0" w:color="auto"/>
              <w:right w:val="single" w:sz="4" w:space="0" w:color="auto"/>
            </w:tcBorders>
          </w:tcPr>
          <w:p w14:paraId="754F48D5"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7DAA092A"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7F2E7E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5C26F2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7F2E594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302397D1"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68F8B25E" w14:textId="77777777" w:rsidTr="00CB0ADE">
        <w:tc>
          <w:tcPr>
            <w:tcW w:w="720" w:type="dxa"/>
            <w:tcBorders>
              <w:top w:val="single" w:sz="4" w:space="0" w:color="auto"/>
              <w:left w:val="single" w:sz="4" w:space="0" w:color="auto"/>
              <w:bottom w:val="single" w:sz="4" w:space="0" w:color="auto"/>
              <w:right w:val="single" w:sz="4" w:space="0" w:color="auto"/>
            </w:tcBorders>
          </w:tcPr>
          <w:p w14:paraId="3F6F93A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367FCD6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5FF6AAB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4FF72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26CB86A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1A7C6BFF" w14:textId="77777777" w:rsidTr="00CB0ADE">
        <w:tc>
          <w:tcPr>
            <w:tcW w:w="720" w:type="dxa"/>
            <w:tcBorders>
              <w:top w:val="single" w:sz="4" w:space="0" w:color="auto"/>
              <w:left w:val="single" w:sz="4" w:space="0" w:color="auto"/>
              <w:bottom w:val="single" w:sz="4" w:space="0" w:color="auto"/>
              <w:right w:val="single" w:sz="4" w:space="0" w:color="auto"/>
            </w:tcBorders>
          </w:tcPr>
          <w:p w14:paraId="27DF9E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8DE282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0DB8206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BC042B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CC803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45604D2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17FD9206" w14:textId="77777777" w:rsidTr="00CB0ADE">
        <w:tc>
          <w:tcPr>
            <w:tcW w:w="720" w:type="dxa"/>
            <w:tcBorders>
              <w:top w:val="single" w:sz="4" w:space="0" w:color="auto"/>
              <w:left w:val="single" w:sz="4" w:space="0" w:color="auto"/>
              <w:bottom w:val="single" w:sz="4" w:space="0" w:color="auto"/>
              <w:right w:val="single" w:sz="4" w:space="0" w:color="auto"/>
            </w:tcBorders>
          </w:tcPr>
          <w:p w14:paraId="3247CA2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07236D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7528A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C634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5C5F1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25D5D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8F28F36" w14:textId="77777777" w:rsidTr="00CB0ADE">
        <w:tc>
          <w:tcPr>
            <w:tcW w:w="720" w:type="dxa"/>
            <w:tcBorders>
              <w:top w:val="single" w:sz="4" w:space="0" w:color="auto"/>
              <w:left w:val="single" w:sz="4" w:space="0" w:color="auto"/>
              <w:bottom w:val="single" w:sz="4" w:space="0" w:color="auto"/>
              <w:right w:val="single" w:sz="4" w:space="0" w:color="auto"/>
            </w:tcBorders>
          </w:tcPr>
          <w:p w14:paraId="75D7B5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6F4BF7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5065746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F2E8D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7E6D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w:t>
            </w:r>
            <w:r w:rsidRPr="00A71D81">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0D0376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14:paraId="5E1E2D44" w14:textId="77777777" w:rsidTr="00CB0ADE">
        <w:tc>
          <w:tcPr>
            <w:tcW w:w="720" w:type="dxa"/>
            <w:tcBorders>
              <w:top w:val="single" w:sz="4" w:space="0" w:color="auto"/>
              <w:left w:val="single" w:sz="4" w:space="0" w:color="auto"/>
              <w:bottom w:val="single" w:sz="4" w:space="0" w:color="auto"/>
              <w:right w:val="single" w:sz="4" w:space="0" w:color="auto"/>
            </w:tcBorders>
          </w:tcPr>
          <w:p w14:paraId="6C6CEF8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A2E9B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8FE85B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5C37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7CF3B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142EAFE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0CD34A0" w14:textId="77777777" w:rsidTr="00CB0ADE">
        <w:tc>
          <w:tcPr>
            <w:tcW w:w="720" w:type="dxa"/>
            <w:tcBorders>
              <w:top w:val="single" w:sz="4" w:space="0" w:color="auto"/>
              <w:left w:val="single" w:sz="4" w:space="0" w:color="auto"/>
              <w:bottom w:val="single" w:sz="4" w:space="0" w:color="auto"/>
              <w:right w:val="single" w:sz="4" w:space="0" w:color="auto"/>
            </w:tcBorders>
          </w:tcPr>
          <w:p w14:paraId="46BB847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22D484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4DE7EA0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5094E5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610ED32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10C7EC9E"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5918AC46" w14:textId="77777777" w:rsidTr="00CB0ADE">
        <w:tc>
          <w:tcPr>
            <w:tcW w:w="720" w:type="dxa"/>
            <w:tcBorders>
              <w:top w:val="single" w:sz="4" w:space="0" w:color="auto"/>
              <w:left w:val="single" w:sz="4" w:space="0" w:color="auto"/>
              <w:bottom w:val="single" w:sz="4" w:space="0" w:color="auto"/>
              <w:right w:val="single" w:sz="4" w:space="0" w:color="auto"/>
            </w:tcBorders>
          </w:tcPr>
          <w:p w14:paraId="3B68C6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D82B8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5ADD1C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F91B18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3550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3062CB2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4475D5A8" w14:textId="77777777" w:rsidTr="00CB0ADE">
        <w:tc>
          <w:tcPr>
            <w:tcW w:w="720" w:type="dxa"/>
            <w:tcBorders>
              <w:top w:val="single" w:sz="4" w:space="0" w:color="auto"/>
              <w:left w:val="single" w:sz="4" w:space="0" w:color="auto"/>
              <w:bottom w:val="single" w:sz="4" w:space="0" w:color="auto"/>
              <w:right w:val="single" w:sz="4" w:space="0" w:color="auto"/>
            </w:tcBorders>
          </w:tcPr>
          <w:p w14:paraId="2295E51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6B82F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1962D1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EF9D44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5151A6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3F608273" w14:textId="77777777" w:rsidTr="00CB0ADE">
        <w:tc>
          <w:tcPr>
            <w:tcW w:w="720" w:type="dxa"/>
            <w:tcBorders>
              <w:top w:val="single" w:sz="4" w:space="0" w:color="auto"/>
              <w:left w:val="single" w:sz="4" w:space="0" w:color="auto"/>
              <w:bottom w:val="single" w:sz="4" w:space="0" w:color="auto"/>
              <w:right w:val="single" w:sz="4" w:space="0" w:color="auto"/>
            </w:tcBorders>
          </w:tcPr>
          <w:p w14:paraId="77926E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47AD3BE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BE062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A1FDD4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378CD3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0C65FB2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44AF82DA" w14:textId="77777777" w:rsidTr="00CB0ADE">
        <w:tc>
          <w:tcPr>
            <w:tcW w:w="720" w:type="dxa"/>
            <w:tcBorders>
              <w:top w:val="single" w:sz="4" w:space="0" w:color="auto"/>
              <w:left w:val="single" w:sz="4" w:space="0" w:color="auto"/>
              <w:bottom w:val="single" w:sz="4" w:space="0" w:color="auto"/>
              <w:right w:val="single" w:sz="4" w:space="0" w:color="auto"/>
            </w:tcBorders>
          </w:tcPr>
          <w:p w14:paraId="74793E9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6A63A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0D4DD0D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D50FB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6CE51D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5425AEC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E8458C" w14:paraId="65692040" w14:textId="77777777" w:rsidTr="00CB0ADE">
        <w:tc>
          <w:tcPr>
            <w:tcW w:w="720" w:type="dxa"/>
            <w:tcBorders>
              <w:top w:val="single" w:sz="4" w:space="0" w:color="auto"/>
              <w:left w:val="single" w:sz="4" w:space="0" w:color="auto"/>
              <w:bottom w:val="single" w:sz="4" w:space="0" w:color="auto"/>
              <w:right w:val="single" w:sz="4" w:space="0" w:color="auto"/>
            </w:tcBorders>
          </w:tcPr>
          <w:p w14:paraId="1C3BCE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D7273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6AB4393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0328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5746E0C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552AC8E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6A60337D" w14:textId="77777777" w:rsidTr="00CB0ADE">
        <w:tc>
          <w:tcPr>
            <w:tcW w:w="720" w:type="dxa"/>
            <w:tcBorders>
              <w:top w:val="single" w:sz="4" w:space="0" w:color="auto"/>
              <w:left w:val="single" w:sz="4" w:space="0" w:color="auto"/>
              <w:bottom w:val="single" w:sz="4" w:space="0" w:color="auto"/>
              <w:right w:val="single" w:sz="4" w:space="0" w:color="auto"/>
            </w:tcBorders>
          </w:tcPr>
          <w:p w14:paraId="0D07202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656937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10711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D8A81C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5A29CA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E8458C" w14:paraId="6CAB8950" w14:textId="77777777" w:rsidTr="00CB0ADE">
        <w:tc>
          <w:tcPr>
            <w:tcW w:w="720" w:type="dxa"/>
            <w:tcBorders>
              <w:top w:val="single" w:sz="4" w:space="0" w:color="auto"/>
              <w:left w:val="single" w:sz="4" w:space="0" w:color="auto"/>
              <w:bottom w:val="single" w:sz="4" w:space="0" w:color="auto"/>
              <w:right w:val="single" w:sz="4" w:space="0" w:color="auto"/>
            </w:tcBorders>
          </w:tcPr>
          <w:p w14:paraId="07A4428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439972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70D759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87E07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7BB049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2E876FD9" w14:textId="77777777" w:rsidTr="00CB0ADE">
        <w:tc>
          <w:tcPr>
            <w:tcW w:w="720" w:type="dxa"/>
            <w:tcBorders>
              <w:top w:val="single" w:sz="4" w:space="0" w:color="auto"/>
              <w:left w:val="single" w:sz="4" w:space="0" w:color="auto"/>
              <w:bottom w:val="single" w:sz="4" w:space="0" w:color="auto"/>
              <w:right w:val="single" w:sz="4" w:space="0" w:color="auto"/>
            </w:tcBorders>
          </w:tcPr>
          <w:p w14:paraId="0BBFC3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56B4BAA3"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6E68F29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B2FF3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09A35BA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A71D81">
              <w:rPr>
                <w:rFonts w:ascii="GHEA Grapalat" w:hAnsi="GHEA Grapalat"/>
                <w:sz w:val="20"/>
                <w:szCs w:val="20"/>
              </w:rPr>
              <w:lastRenderedPageBreak/>
              <w:t>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B001DE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E8458C" w14:paraId="25D8E16F" w14:textId="77777777" w:rsidTr="00CB0ADE">
        <w:tc>
          <w:tcPr>
            <w:tcW w:w="720" w:type="dxa"/>
            <w:tcBorders>
              <w:top w:val="single" w:sz="4" w:space="0" w:color="auto"/>
              <w:left w:val="single" w:sz="4" w:space="0" w:color="auto"/>
              <w:bottom w:val="single" w:sz="4" w:space="0" w:color="auto"/>
              <w:right w:val="single" w:sz="4" w:space="0" w:color="auto"/>
            </w:tcBorders>
          </w:tcPr>
          <w:p w14:paraId="1CDA9E44"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09F666A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CCCE73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BCFEF71"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2321AB8D"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5DBF107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5E7BA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595AAC4" w14:textId="77777777" w:rsidTr="00CB0ADE">
        <w:tc>
          <w:tcPr>
            <w:tcW w:w="720" w:type="dxa"/>
            <w:tcBorders>
              <w:top w:val="single" w:sz="4" w:space="0" w:color="auto"/>
              <w:left w:val="single" w:sz="4" w:space="0" w:color="auto"/>
              <w:bottom w:val="single" w:sz="4" w:space="0" w:color="auto"/>
              <w:right w:val="single" w:sz="4" w:space="0" w:color="auto"/>
            </w:tcBorders>
          </w:tcPr>
          <w:p w14:paraId="0C4D23F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066956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122961C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980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3D1CA9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254C25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8B15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E8458C" w14:paraId="2E6731B0" w14:textId="77777777" w:rsidTr="00CB0ADE">
        <w:tc>
          <w:tcPr>
            <w:tcW w:w="720" w:type="dxa"/>
            <w:tcBorders>
              <w:top w:val="single" w:sz="4" w:space="0" w:color="auto"/>
              <w:left w:val="single" w:sz="4" w:space="0" w:color="auto"/>
              <w:bottom w:val="single" w:sz="4" w:space="0" w:color="auto"/>
              <w:right w:val="single" w:sz="4" w:space="0" w:color="auto"/>
            </w:tcBorders>
          </w:tcPr>
          <w:p w14:paraId="59C4DEC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70A3F7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D57D6B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DD59E6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729859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EF5EA7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6B30821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3EFB824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1C284A3" w14:textId="77777777" w:rsidR="00334B2F" w:rsidRPr="00A71D81" w:rsidRDefault="00334B2F" w:rsidP="00CB0ADE">
            <w:pPr>
              <w:jc w:val="center"/>
              <w:rPr>
                <w:rFonts w:ascii="GHEA Grapalat" w:hAnsi="GHEA Grapalat"/>
                <w:sz w:val="20"/>
                <w:szCs w:val="20"/>
                <w:lang w:val="hy-AM"/>
              </w:rPr>
            </w:pPr>
          </w:p>
        </w:tc>
      </w:tr>
      <w:tr w:rsidR="00334B2F" w:rsidRPr="00E8458C" w14:paraId="11F03AB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7EA09EC"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788B8C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1C9B29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794FE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79E41D8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3F4DC33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2546387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0AE94695" w14:textId="77777777" w:rsidTr="00CB0ADE">
        <w:tc>
          <w:tcPr>
            <w:tcW w:w="720" w:type="dxa"/>
            <w:tcBorders>
              <w:top w:val="single" w:sz="4" w:space="0" w:color="auto"/>
              <w:left w:val="single" w:sz="4" w:space="0" w:color="auto"/>
              <w:bottom w:val="single" w:sz="4" w:space="0" w:color="auto"/>
              <w:right w:val="single" w:sz="4" w:space="0" w:color="auto"/>
            </w:tcBorders>
          </w:tcPr>
          <w:p w14:paraId="480A4FE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EA768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754160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FDD23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19A02C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2C6A73C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238B567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2458411"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FE8540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7EEC27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4B316C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57D0D8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97CFA5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5A9BBC1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4EA7B1F2" w14:textId="77777777" w:rsidTr="00CB0ADE">
        <w:tc>
          <w:tcPr>
            <w:tcW w:w="720" w:type="dxa"/>
            <w:tcBorders>
              <w:top w:val="single" w:sz="4" w:space="0" w:color="auto"/>
              <w:left w:val="single" w:sz="4" w:space="0" w:color="auto"/>
              <w:bottom w:val="single" w:sz="4" w:space="0" w:color="auto"/>
              <w:right w:val="single" w:sz="4" w:space="0" w:color="auto"/>
            </w:tcBorders>
          </w:tcPr>
          <w:p w14:paraId="338199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DE1340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39582C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9C5DEE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7055E5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4013DAB" w14:textId="77777777" w:rsidR="00334B2F" w:rsidRPr="00A71D81" w:rsidRDefault="00334B2F" w:rsidP="00CB0ADE">
            <w:pPr>
              <w:jc w:val="center"/>
              <w:rPr>
                <w:rFonts w:ascii="GHEA Grapalat" w:hAnsi="GHEA Grapalat"/>
                <w:sz w:val="20"/>
                <w:szCs w:val="20"/>
              </w:rPr>
            </w:pPr>
          </w:p>
        </w:tc>
      </w:tr>
      <w:tr w:rsidR="00334B2F" w:rsidRPr="00A71D81" w14:paraId="0E398E3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12626F2D"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54FD82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32442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129955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1352C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89DF129" w14:textId="77777777" w:rsidR="00334B2F" w:rsidRPr="00A71D81" w:rsidRDefault="00334B2F" w:rsidP="00CB0ADE">
            <w:pPr>
              <w:jc w:val="center"/>
              <w:rPr>
                <w:rFonts w:ascii="GHEA Grapalat" w:hAnsi="GHEA Grapalat"/>
                <w:sz w:val="20"/>
                <w:szCs w:val="20"/>
              </w:rPr>
            </w:pPr>
          </w:p>
        </w:tc>
      </w:tr>
      <w:tr w:rsidR="00334B2F" w:rsidRPr="00A71D81" w14:paraId="6DCCF24A" w14:textId="77777777" w:rsidTr="00CB0ADE">
        <w:tc>
          <w:tcPr>
            <w:tcW w:w="720" w:type="dxa"/>
            <w:tcBorders>
              <w:top w:val="single" w:sz="4" w:space="0" w:color="auto"/>
              <w:left w:val="single" w:sz="4" w:space="0" w:color="auto"/>
              <w:bottom w:val="single" w:sz="4" w:space="0" w:color="auto"/>
              <w:right w:val="single" w:sz="4" w:space="0" w:color="auto"/>
            </w:tcBorders>
          </w:tcPr>
          <w:p w14:paraId="511158B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2184B5E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B422CF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C3CA5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63701F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175332B4" w14:textId="77777777" w:rsidR="00334B2F" w:rsidRPr="00A71D81" w:rsidRDefault="00334B2F" w:rsidP="00CB0ADE">
            <w:pPr>
              <w:jc w:val="center"/>
              <w:rPr>
                <w:rFonts w:ascii="GHEA Grapalat" w:hAnsi="GHEA Grapalat"/>
                <w:sz w:val="20"/>
                <w:szCs w:val="20"/>
              </w:rPr>
            </w:pPr>
          </w:p>
        </w:tc>
      </w:tr>
      <w:tr w:rsidR="00334B2F" w:rsidRPr="00A71D81" w14:paraId="5F758979" w14:textId="77777777" w:rsidTr="00CB0ADE">
        <w:tc>
          <w:tcPr>
            <w:tcW w:w="720" w:type="dxa"/>
            <w:tcBorders>
              <w:top w:val="single" w:sz="4" w:space="0" w:color="auto"/>
              <w:left w:val="single" w:sz="4" w:space="0" w:color="auto"/>
              <w:bottom w:val="single" w:sz="4" w:space="0" w:color="auto"/>
              <w:right w:val="single" w:sz="4" w:space="0" w:color="auto"/>
            </w:tcBorders>
          </w:tcPr>
          <w:p w14:paraId="6A77E4F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4988B2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B1F882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3B6F4F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CE190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691C75" w14:textId="77777777" w:rsidR="00334B2F" w:rsidRPr="00A71D81" w:rsidRDefault="00334B2F" w:rsidP="00CB0ADE">
            <w:pPr>
              <w:jc w:val="center"/>
              <w:rPr>
                <w:rFonts w:ascii="GHEA Grapalat" w:hAnsi="GHEA Grapalat"/>
                <w:sz w:val="20"/>
                <w:szCs w:val="20"/>
              </w:rPr>
            </w:pPr>
          </w:p>
        </w:tc>
      </w:tr>
      <w:tr w:rsidR="00334B2F" w:rsidRPr="00A71D81" w14:paraId="2DD36AD4" w14:textId="77777777" w:rsidTr="00CB0ADE">
        <w:tc>
          <w:tcPr>
            <w:tcW w:w="720" w:type="dxa"/>
            <w:tcBorders>
              <w:top w:val="single" w:sz="4" w:space="0" w:color="auto"/>
              <w:left w:val="single" w:sz="4" w:space="0" w:color="auto"/>
              <w:bottom w:val="single" w:sz="4" w:space="0" w:color="auto"/>
              <w:right w:val="single" w:sz="4" w:space="0" w:color="auto"/>
            </w:tcBorders>
          </w:tcPr>
          <w:p w14:paraId="3B27C00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EFF65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6D566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3BC3DA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7953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3AF0EB1" w14:textId="77777777" w:rsidR="00334B2F" w:rsidRPr="00A71D81" w:rsidRDefault="00334B2F" w:rsidP="00CB0ADE">
            <w:pPr>
              <w:jc w:val="center"/>
              <w:rPr>
                <w:rFonts w:ascii="GHEA Grapalat" w:hAnsi="GHEA Grapalat"/>
                <w:sz w:val="20"/>
                <w:szCs w:val="20"/>
              </w:rPr>
            </w:pPr>
          </w:p>
        </w:tc>
      </w:tr>
      <w:tr w:rsidR="00334B2F" w:rsidRPr="00A71D81" w14:paraId="6D81DAD7" w14:textId="77777777" w:rsidTr="00CB0ADE">
        <w:tc>
          <w:tcPr>
            <w:tcW w:w="720" w:type="dxa"/>
            <w:tcBorders>
              <w:top w:val="single" w:sz="4" w:space="0" w:color="auto"/>
              <w:left w:val="single" w:sz="4" w:space="0" w:color="auto"/>
              <w:bottom w:val="single" w:sz="4" w:space="0" w:color="auto"/>
              <w:right w:val="single" w:sz="4" w:space="0" w:color="auto"/>
            </w:tcBorders>
          </w:tcPr>
          <w:p w14:paraId="22B608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C686DA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D435B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C2135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51094D7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CED7A83" w14:textId="77777777" w:rsidR="00334B2F" w:rsidRPr="00A71D81" w:rsidRDefault="00334B2F" w:rsidP="00CB0ADE">
            <w:pPr>
              <w:jc w:val="center"/>
              <w:rPr>
                <w:rFonts w:ascii="GHEA Grapalat" w:hAnsi="GHEA Grapalat"/>
                <w:sz w:val="20"/>
                <w:szCs w:val="20"/>
              </w:rPr>
            </w:pPr>
          </w:p>
        </w:tc>
      </w:tr>
    </w:tbl>
    <w:p w14:paraId="29B54FA3" w14:textId="77777777" w:rsidR="00334B2F" w:rsidRPr="00A71D81" w:rsidRDefault="00334B2F" w:rsidP="00334B2F">
      <w:pPr>
        <w:pStyle w:val="BodyTextIndent"/>
        <w:jc w:val="right"/>
        <w:rPr>
          <w:rFonts w:ascii="GHEA Grapalat" w:hAnsi="GHEA Grapalat" w:cs="Sylfaen"/>
          <w:i w:val="0"/>
          <w:lang w:val="en-US"/>
        </w:rPr>
      </w:pPr>
    </w:p>
    <w:p w14:paraId="2BBCD87D" w14:textId="77777777" w:rsidR="00334B2F" w:rsidRPr="00A71D81" w:rsidRDefault="00334B2F" w:rsidP="00334B2F">
      <w:pPr>
        <w:pStyle w:val="BodyTextIndent"/>
        <w:jc w:val="right"/>
        <w:rPr>
          <w:rFonts w:ascii="GHEA Grapalat" w:hAnsi="GHEA Grapalat" w:cs="Sylfaen"/>
          <w:i w:val="0"/>
          <w:lang w:val="en-US"/>
        </w:rPr>
      </w:pPr>
    </w:p>
    <w:p w14:paraId="06C9F6B3" w14:textId="77777777" w:rsidR="00334B2F" w:rsidRPr="00A71D81" w:rsidRDefault="00334B2F" w:rsidP="00334B2F">
      <w:pPr>
        <w:pStyle w:val="BodyTextIndent"/>
        <w:jc w:val="right"/>
        <w:rPr>
          <w:rFonts w:ascii="GHEA Grapalat" w:hAnsi="GHEA Grapalat" w:cs="Sylfaen"/>
          <w:i w:val="0"/>
          <w:lang w:val="en-US"/>
        </w:rPr>
      </w:pPr>
    </w:p>
    <w:p w14:paraId="0D09E8DA" w14:textId="77777777" w:rsidR="00334B2F" w:rsidRPr="00A71D81" w:rsidRDefault="00334B2F" w:rsidP="00334B2F">
      <w:pPr>
        <w:pStyle w:val="BodyTextIndent"/>
        <w:jc w:val="right"/>
        <w:rPr>
          <w:rFonts w:ascii="GHEA Grapalat" w:hAnsi="GHEA Grapalat" w:cs="Sylfaen"/>
          <w:i w:val="0"/>
          <w:lang w:val="en-US"/>
        </w:rPr>
      </w:pPr>
    </w:p>
    <w:p w14:paraId="5036B309" w14:textId="77777777" w:rsidR="00071D1C" w:rsidRPr="00A71D81" w:rsidRDefault="00334B2F" w:rsidP="00EF3662">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r w:rsidR="00071D1C"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5D7F30D1" w14:textId="50CFED50" w:rsidR="00071D1C" w:rsidRPr="00A71D81" w:rsidRDefault="0039504B"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«Թ8ՊՈԼ-ԳՀԱՊՁԲ 2</w:t>
      </w:r>
      <w:r w:rsidR="00AB2DFB">
        <w:rPr>
          <w:rFonts w:ascii="GHEA Grapalat" w:hAnsi="GHEA Grapalat" w:cs="Sylfaen"/>
          <w:b/>
        </w:rPr>
        <w:t>5</w:t>
      </w:r>
      <w:r>
        <w:rPr>
          <w:rFonts w:ascii="GHEA Grapalat" w:hAnsi="GHEA Grapalat" w:cs="Sylfaen"/>
          <w:b/>
          <w:lang w:val="hy-AM"/>
        </w:rPr>
        <w:t>/</w:t>
      </w:r>
      <w:r w:rsidR="006B2DDA">
        <w:rPr>
          <w:rFonts w:ascii="GHEA Grapalat" w:hAnsi="GHEA Grapalat" w:cs="Sylfaen"/>
          <w:b/>
        </w:rPr>
        <w:t>2</w:t>
      </w:r>
      <w:r>
        <w:rPr>
          <w:rFonts w:ascii="GHEA Grapalat" w:hAnsi="GHEA Grapalat" w:cs="Sylfaen"/>
          <w:b/>
          <w:lang w:val="hy-AM"/>
        </w:rPr>
        <w:t>»</w:t>
      </w:r>
      <w:r w:rsidR="00130202" w:rsidRPr="00A71D81">
        <w:rPr>
          <w:rFonts w:ascii="GHEA Grapalat" w:hAnsi="GHEA Grapalat" w:cs="Sylfaen"/>
          <w:b/>
          <w:lang w:val="hy-AM"/>
        </w:rPr>
        <w:t>*</w:t>
      </w:r>
      <w:r w:rsidR="00071D1C" w:rsidRPr="00A71D81">
        <w:rPr>
          <w:rFonts w:ascii="GHEA Grapalat" w:hAnsi="GHEA Grapalat" w:cs="Sylfaen"/>
          <w:b/>
          <w:lang w:val="hy-AM"/>
        </w:rPr>
        <w:t xml:space="preserve">  ծածկագրով</w:t>
      </w:r>
    </w:p>
    <w:p w14:paraId="7380A5E1" w14:textId="77777777" w:rsidR="00071D1C" w:rsidRPr="00A71D81" w:rsidRDefault="001C4681"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հարցում</w:t>
      </w:r>
      <w:r w:rsidR="00071D1C" w:rsidRPr="00A71D81">
        <w:rPr>
          <w:rFonts w:ascii="GHEA Grapalat" w:hAnsi="GHEA Grapalat" w:cs="Sylfaen"/>
          <w:b/>
          <w:lang w:val="hy-AM"/>
        </w:rPr>
        <w:t>ի հրավերի</w:t>
      </w:r>
    </w:p>
    <w:p w14:paraId="29688E6B" w14:textId="77777777" w:rsidR="00071D1C" w:rsidRPr="00A71D81" w:rsidRDefault="00071D1C" w:rsidP="00EF3662">
      <w:pPr>
        <w:jc w:val="right"/>
        <w:rPr>
          <w:rFonts w:ascii="GHEA Grapalat" w:hAnsi="GHEA Grapalat"/>
          <w:i/>
          <w:sz w:val="20"/>
          <w:lang w:val="hy-AM"/>
        </w:rPr>
      </w:pPr>
    </w:p>
    <w:p w14:paraId="2B2C6515" w14:textId="77777777" w:rsidR="00071D1C" w:rsidRPr="00A71D81" w:rsidRDefault="00071D1C" w:rsidP="00EF3662">
      <w:pPr>
        <w:tabs>
          <w:tab w:val="left" w:pos="2268"/>
        </w:tabs>
        <w:ind w:left="-284" w:firstLine="284"/>
        <w:jc w:val="right"/>
        <w:rPr>
          <w:rFonts w:ascii="GHEA Grapalat" w:hAnsi="GHEA Grapalat"/>
          <w:lang w:val="hy-AM"/>
        </w:rPr>
      </w:pPr>
    </w:p>
    <w:p w14:paraId="612E91AC"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5297526B"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1241B208"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7D57AA9A" w14:textId="77777777" w:rsidR="00071D1C" w:rsidRPr="00A71D81" w:rsidRDefault="00071D1C" w:rsidP="00EF3662">
      <w:pPr>
        <w:jc w:val="center"/>
        <w:rPr>
          <w:rFonts w:ascii="GHEA Grapalat" w:hAnsi="GHEA Grapalat" w:cs="Sylfaen"/>
          <w:sz w:val="20"/>
          <w:lang w:val="hy-AM"/>
        </w:rPr>
      </w:pPr>
    </w:p>
    <w:p w14:paraId="2738E403" w14:textId="4BDABAE4" w:rsidR="00DE7A57" w:rsidRPr="00595447" w:rsidRDefault="00071D1C" w:rsidP="00DE7A57">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r>
      <w:r w:rsidR="00DE7A57" w:rsidRPr="00595447">
        <w:rPr>
          <w:rFonts w:ascii="GHEA Grapalat" w:hAnsi="GHEA Grapalat" w:cs="Sylfaen"/>
          <w:sz w:val="20"/>
          <w:lang w:val="hy-AM"/>
        </w:rPr>
        <w:t xml:space="preserve">ք. </w:t>
      </w:r>
      <w:r w:rsidR="00DE7A57" w:rsidRPr="003E23B5">
        <w:rPr>
          <w:rFonts w:ascii="GHEA Grapalat" w:hAnsi="GHEA Grapalat" w:cs="Sylfaen"/>
          <w:sz w:val="20"/>
          <w:szCs w:val="20"/>
          <w:u w:val="single"/>
          <w:lang w:val="hy-AM"/>
        </w:rPr>
        <w:t>Երևան</w:t>
      </w:r>
      <w:r w:rsidR="00DE7A57" w:rsidRPr="003E23B5">
        <w:rPr>
          <w:rFonts w:ascii="GHEA Grapalat" w:hAnsi="GHEA Grapalat" w:cs="Sylfaen"/>
          <w:sz w:val="20"/>
          <w:szCs w:val="20"/>
          <w:lang w:val="hy-AM"/>
        </w:rPr>
        <w:t xml:space="preserve">                                                                                      </w:t>
      </w:r>
      <w:r w:rsidR="00DE7A57" w:rsidRPr="003E23B5">
        <w:rPr>
          <w:rFonts w:ascii="GHEA Grapalat" w:hAnsi="GHEA Grapalat"/>
          <w:sz w:val="20"/>
          <w:szCs w:val="20"/>
          <w:lang w:val="hy-AM"/>
        </w:rPr>
        <w:t>«</w:t>
      </w:r>
      <w:r w:rsidR="00DE7A57" w:rsidRPr="0099797D">
        <w:rPr>
          <w:rFonts w:ascii="GHEA Grapalat" w:hAnsi="GHEA Grapalat"/>
          <w:sz w:val="20"/>
          <w:szCs w:val="20"/>
          <w:lang w:val="hy-AM"/>
        </w:rPr>
        <w:t xml:space="preserve">     </w:t>
      </w:r>
      <w:r w:rsidR="00DE7A57" w:rsidRPr="003E23B5">
        <w:rPr>
          <w:rFonts w:ascii="GHEA Grapalat" w:hAnsi="GHEA Grapalat"/>
          <w:sz w:val="20"/>
          <w:szCs w:val="20"/>
          <w:lang w:val="hy-AM"/>
        </w:rPr>
        <w:t>»</w:t>
      </w:r>
      <w:r w:rsidR="00DE7A57" w:rsidRPr="0099797D">
        <w:rPr>
          <w:rFonts w:ascii="GHEA Grapalat" w:hAnsi="GHEA Grapalat"/>
          <w:sz w:val="20"/>
          <w:szCs w:val="20"/>
          <w:lang w:val="hy-AM"/>
        </w:rPr>
        <w:t xml:space="preserve">  </w:t>
      </w:r>
      <w:r w:rsidR="00DE7A57" w:rsidRPr="0099797D">
        <w:rPr>
          <w:rFonts w:ascii="GHEA Grapalat" w:hAnsi="GHEA Grapalat"/>
          <w:sz w:val="20"/>
          <w:szCs w:val="20"/>
          <w:u w:val="single"/>
          <w:lang w:val="hy-AM"/>
        </w:rPr>
        <w:t xml:space="preserve">                  </w:t>
      </w:r>
      <w:r w:rsidR="00DE7A57" w:rsidRPr="00DE7A57">
        <w:rPr>
          <w:rFonts w:ascii="GHEA Grapalat" w:hAnsi="GHEA Grapalat"/>
          <w:u w:val="single"/>
          <w:lang w:val="hy-AM"/>
        </w:rPr>
        <w:t xml:space="preserve"> </w:t>
      </w:r>
      <w:r w:rsidR="00DE7A57" w:rsidRPr="003E23B5">
        <w:rPr>
          <w:rFonts w:ascii="GHEA Grapalat" w:hAnsi="GHEA Grapalat"/>
          <w:lang w:val="hy-AM"/>
        </w:rPr>
        <w:t xml:space="preserve"> </w:t>
      </w:r>
      <w:r w:rsidR="00DE7A57" w:rsidRPr="003E23B5">
        <w:rPr>
          <w:rFonts w:ascii="GHEA Grapalat" w:hAnsi="GHEA Grapalat" w:cs="Sylfaen"/>
          <w:sz w:val="20"/>
          <w:lang w:val="hy-AM"/>
        </w:rPr>
        <w:t>202</w:t>
      </w:r>
      <w:r w:rsidR="00FD0FA6">
        <w:rPr>
          <w:rFonts w:ascii="GHEA Grapalat" w:hAnsi="GHEA Grapalat" w:cs="Sylfaen"/>
          <w:sz w:val="20"/>
          <w:lang w:val="hy-AM"/>
        </w:rPr>
        <w:t>4</w:t>
      </w:r>
      <w:r w:rsidR="00DE7A57" w:rsidRPr="003E23B5">
        <w:rPr>
          <w:rFonts w:ascii="GHEA Grapalat" w:hAnsi="GHEA Grapalat" w:cs="Sylfaen"/>
          <w:sz w:val="20"/>
          <w:lang w:val="hy-AM"/>
        </w:rPr>
        <w:t xml:space="preserve">   թ.</w:t>
      </w:r>
    </w:p>
    <w:p w14:paraId="4C90098D"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4CCB447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2D0F0FDB" w14:textId="284C8653" w:rsidR="00071D1C" w:rsidRPr="00A71D81" w:rsidRDefault="00DE7A57" w:rsidP="00EF3662">
      <w:pPr>
        <w:ind w:firstLine="720"/>
        <w:jc w:val="both"/>
        <w:rPr>
          <w:rFonts w:ascii="GHEA Grapalat" w:hAnsi="GHEA Grapalat"/>
          <w:sz w:val="20"/>
          <w:lang w:val="hy-AM"/>
        </w:rPr>
      </w:pPr>
      <w:r w:rsidRPr="00E44441">
        <w:rPr>
          <w:rFonts w:ascii="GHEA Grapalat" w:hAnsi="GHEA Grapalat"/>
          <w:sz w:val="20"/>
          <w:lang w:val="hy-AM"/>
        </w:rPr>
        <w:t>ՀՀ Երևանի «</w:t>
      </w:r>
      <w:r w:rsidR="00FD0FA6">
        <w:rPr>
          <w:rFonts w:ascii="GHEA Grapalat" w:hAnsi="GHEA Grapalat"/>
          <w:sz w:val="20"/>
          <w:lang w:val="hy-AM"/>
        </w:rPr>
        <w:t>Բաղրամյան ԱԿ</w:t>
      </w:r>
      <w:r w:rsidRPr="00E44441">
        <w:rPr>
          <w:rFonts w:ascii="GHEA Grapalat" w:hAnsi="GHEA Grapalat"/>
          <w:sz w:val="20"/>
          <w:lang w:val="hy-AM"/>
        </w:rPr>
        <w:t>» ՓԲԸ</w:t>
      </w:r>
      <w:r>
        <w:rPr>
          <w:rFonts w:ascii="GHEA Grapalat" w:hAnsi="GHEA Grapalat"/>
          <w:sz w:val="20"/>
          <w:lang w:val="hy-AM"/>
        </w:rPr>
        <w:t xml:space="preserve"> -ն, ի դեմս </w:t>
      </w:r>
      <w:r w:rsidRPr="00E44441">
        <w:rPr>
          <w:rFonts w:ascii="GHEA Grapalat" w:hAnsi="GHEA Grapalat"/>
          <w:sz w:val="20"/>
          <w:lang w:val="hy-AM"/>
        </w:rPr>
        <w:t>կազմակերպության տնօրեն՝ Ա. Հարությունյանի,</w:t>
      </w:r>
      <w:r w:rsidR="00071D1C" w:rsidRPr="00A71D81">
        <w:rPr>
          <w:rFonts w:ascii="GHEA Grapalat" w:hAnsi="GHEA Grapalat"/>
          <w:sz w:val="20"/>
          <w:lang w:val="hy-AM"/>
        </w:rPr>
        <w:t xml:space="preserve"> որը գործում </w:t>
      </w:r>
      <w:r w:rsidR="00071D1C" w:rsidRPr="00DE7A57">
        <w:rPr>
          <w:rFonts w:ascii="GHEA Grapalat" w:hAnsi="GHEA Grapalat"/>
          <w:sz w:val="20"/>
          <w:lang w:val="hy-AM"/>
        </w:rPr>
        <w:t xml:space="preserve">է  </w:t>
      </w:r>
      <w:r w:rsidRPr="00DE7A57">
        <w:rPr>
          <w:rFonts w:ascii="GHEA Grapalat" w:hAnsi="GHEA Grapalat"/>
          <w:sz w:val="20"/>
          <w:lang w:val="hy-AM"/>
        </w:rPr>
        <w:t>կազմակերպության</w:t>
      </w:r>
      <w:r w:rsidR="00071D1C" w:rsidRPr="00A71D81">
        <w:rPr>
          <w:rFonts w:ascii="GHEA Grapalat" w:hAnsi="GHEA Grapalat"/>
          <w:sz w:val="20"/>
          <w:lang w:val="hy-AM"/>
        </w:rPr>
        <w:t xml:space="preserve">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35E010FD" w14:textId="77777777" w:rsidR="00071D1C" w:rsidRPr="00A71D81" w:rsidRDefault="00071D1C" w:rsidP="00EF3662">
      <w:pPr>
        <w:ind w:firstLine="709"/>
        <w:jc w:val="both"/>
        <w:rPr>
          <w:rFonts w:ascii="GHEA Grapalat" w:hAnsi="GHEA Grapalat"/>
          <w:b/>
          <w:sz w:val="20"/>
          <w:lang w:val="hy-AM"/>
        </w:rPr>
      </w:pPr>
    </w:p>
    <w:p w14:paraId="6FF877E0"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2A1BAE88" w14:textId="77777777" w:rsidR="00071D1C" w:rsidRPr="00A71D81" w:rsidRDefault="00071D1C" w:rsidP="00EF3662">
      <w:pPr>
        <w:ind w:firstLine="709"/>
        <w:jc w:val="center"/>
        <w:rPr>
          <w:rFonts w:ascii="GHEA Grapalat" w:hAnsi="GHEA Grapalat" w:cs="Times Armenian"/>
          <w:b/>
          <w:sz w:val="20"/>
          <w:lang w:val="hy-AM"/>
        </w:rPr>
      </w:pPr>
    </w:p>
    <w:p w14:paraId="03036F73" w14:textId="77777777" w:rsidR="00994E4B" w:rsidRPr="00A2016B" w:rsidRDefault="00994E4B" w:rsidP="00994E4B">
      <w:pPr>
        <w:ind w:firstLine="709"/>
        <w:jc w:val="both"/>
        <w:rPr>
          <w:rFonts w:ascii="GHEA Grapalat" w:hAnsi="GHEA Grapalat" w:cs="Times Armenian"/>
          <w:sz w:val="20"/>
          <w:lang w:val="hy-AM"/>
        </w:rPr>
      </w:pPr>
      <w:r w:rsidRPr="00A2016B">
        <w:rPr>
          <w:rFonts w:ascii="GHEA Grapalat" w:hAnsi="GHEA Grapalat"/>
          <w:sz w:val="20"/>
          <w:lang w:val="hy-AM"/>
        </w:rPr>
        <w:t xml:space="preserve">1.1. </w:t>
      </w:r>
      <w:r w:rsidRPr="00A2016B">
        <w:rPr>
          <w:rFonts w:ascii="GHEA Grapalat" w:hAnsi="GHEA Grapalat" w:cs="Sylfaen"/>
          <w:sz w:val="20"/>
          <w:lang w:val="hy-AM"/>
        </w:rPr>
        <w:t>Վաճառողը</w:t>
      </w:r>
      <w:r w:rsidRPr="00A2016B">
        <w:rPr>
          <w:rFonts w:ascii="GHEA Grapalat" w:hAnsi="GHEA Grapalat" w:cs="Times Armenian"/>
          <w:sz w:val="20"/>
          <w:lang w:val="hy-AM"/>
        </w:rPr>
        <w:t xml:space="preserve"> </w:t>
      </w:r>
      <w:r w:rsidRPr="00A2016B">
        <w:rPr>
          <w:rFonts w:ascii="GHEA Grapalat" w:hAnsi="GHEA Grapalat" w:cs="Sylfaen"/>
          <w:sz w:val="20"/>
          <w:lang w:val="hy-AM"/>
        </w:rPr>
        <w:t>պարտավորվում</w:t>
      </w:r>
      <w:r w:rsidRPr="00A2016B">
        <w:rPr>
          <w:rFonts w:ascii="GHEA Grapalat" w:hAnsi="GHEA Grapalat" w:cs="Times Armenian"/>
          <w:sz w:val="20"/>
          <w:lang w:val="hy-AM"/>
        </w:rPr>
        <w:t xml:space="preserve"> </w:t>
      </w:r>
      <w:r w:rsidRPr="00A2016B">
        <w:rPr>
          <w:rFonts w:ascii="GHEA Grapalat" w:hAnsi="GHEA Grapalat" w:cs="Sylfaen"/>
          <w:sz w:val="20"/>
          <w:lang w:val="hy-AM"/>
        </w:rPr>
        <w:t>է</w:t>
      </w:r>
      <w:r w:rsidRPr="00A2016B">
        <w:rPr>
          <w:rFonts w:ascii="GHEA Grapalat" w:hAnsi="GHEA Grapalat" w:cs="Times Armenian"/>
          <w:sz w:val="20"/>
          <w:lang w:val="hy-AM"/>
        </w:rPr>
        <w:t xml:space="preserve"> </w:t>
      </w:r>
      <w:r w:rsidRPr="00A2016B">
        <w:rPr>
          <w:rFonts w:ascii="GHEA Grapalat" w:hAnsi="GHEA Grapalat" w:cs="Sylfaen"/>
          <w:sz w:val="20"/>
          <w:lang w:val="hy-AM"/>
        </w:rPr>
        <w:t>սույն</w:t>
      </w:r>
      <w:r w:rsidRPr="00A2016B">
        <w:rPr>
          <w:rFonts w:ascii="GHEA Grapalat" w:hAnsi="GHEA Grapalat" w:cs="Times Armenian"/>
          <w:sz w:val="20"/>
          <w:lang w:val="hy-AM"/>
        </w:rPr>
        <w:t xml:space="preserve"> </w:t>
      </w:r>
      <w:r w:rsidRPr="00A2016B">
        <w:rPr>
          <w:rFonts w:ascii="GHEA Grapalat" w:hAnsi="GHEA Grapalat" w:cs="Sylfaen"/>
          <w:sz w:val="20"/>
          <w:lang w:val="hy-AM"/>
        </w:rPr>
        <w:t>պայմանա</w:t>
      </w:r>
      <w:r w:rsidRPr="00A2016B">
        <w:rPr>
          <w:rFonts w:ascii="GHEA Grapalat" w:hAnsi="GHEA Grapalat" w:cs="Times Armenian"/>
          <w:sz w:val="20"/>
          <w:lang w:val="hy-AM"/>
        </w:rPr>
        <w:t>գ</w:t>
      </w:r>
      <w:r w:rsidRPr="00A2016B">
        <w:rPr>
          <w:rFonts w:ascii="GHEA Grapalat" w:hAnsi="GHEA Grapalat" w:cs="Sylfaen"/>
          <w:sz w:val="20"/>
          <w:lang w:val="hy-AM"/>
        </w:rPr>
        <w:t>րով</w:t>
      </w:r>
      <w:r w:rsidRPr="00A2016B">
        <w:rPr>
          <w:rFonts w:ascii="GHEA Grapalat" w:hAnsi="GHEA Grapalat" w:cs="Times Armenian"/>
          <w:sz w:val="20"/>
          <w:lang w:val="hy-AM"/>
        </w:rPr>
        <w:t xml:space="preserve"> /</w:t>
      </w:r>
      <w:r w:rsidRPr="00A2016B">
        <w:rPr>
          <w:rFonts w:ascii="GHEA Grapalat" w:hAnsi="GHEA Grapalat" w:cs="Sylfaen"/>
          <w:sz w:val="20"/>
          <w:lang w:val="hy-AM"/>
        </w:rPr>
        <w:t>այսուհետ</w:t>
      </w:r>
      <w:r w:rsidRPr="00A2016B">
        <w:rPr>
          <w:rFonts w:ascii="GHEA Grapalat" w:hAnsi="GHEA Grapalat" w:cs="Times Armenian"/>
          <w:sz w:val="20"/>
          <w:lang w:val="hy-AM"/>
        </w:rPr>
        <w:t xml:space="preserve">` </w:t>
      </w:r>
      <w:r w:rsidRPr="00A2016B">
        <w:rPr>
          <w:rFonts w:ascii="GHEA Grapalat" w:hAnsi="GHEA Grapalat" w:cs="Sylfaen"/>
          <w:sz w:val="20"/>
          <w:lang w:val="hy-AM"/>
        </w:rPr>
        <w:t>Պայմանա</w:t>
      </w:r>
      <w:r w:rsidRPr="00A2016B">
        <w:rPr>
          <w:rFonts w:ascii="GHEA Grapalat" w:hAnsi="GHEA Grapalat" w:cs="Times Armenian"/>
          <w:sz w:val="20"/>
          <w:lang w:val="hy-AM"/>
        </w:rPr>
        <w:t>գ</w:t>
      </w:r>
      <w:r w:rsidRPr="00A2016B">
        <w:rPr>
          <w:rFonts w:ascii="GHEA Grapalat" w:hAnsi="GHEA Grapalat" w:cs="Sylfaen"/>
          <w:sz w:val="20"/>
          <w:lang w:val="hy-AM"/>
        </w:rPr>
        <w:t>իր/</w:t>
      </w:r>
      <w:r w:rsidRPr="00A2016B">
        <w:rPr>
          <w:rFonts w:ascii="GHEA Grapalat" w:hAnsi="GHEA Grapalat" w:cs="Times Armenian"/>
          <w:sz w:val="20"/>
          <w:lang w:val="hy-AM"/>
        </w:rPr>
        <w:t xml:space="preserve"> </w:t>
      </w:r>
      <w:r w:rsidRPr="00A2016B">
        <w:rPr>
          <w:rFonts w:ascii="GHEA Grapalat" w:hAnsi="GHEA Grapalat" w:cs="Sylfaen"/>
          <w:sz w:val="20"/>
          <w:lang w:val="hy-AM"/>
        </w:rPr>
        <w:t>սահմանված</w:t>
      </w:r>
      <w:r w:rsidRPr="00A2016B">
        <w:rPr>
          <w:rFonts w:ascii="GHEA Grapalat" w:hAnsi="GHEA Grapalat" w:cs="Times Armenian"/>
          <w:sz w:val="20"/>
          <w:lang w:val="hy-AM"/>
        </w:rPr>
        <w:t xml:space="preserve"> </w:t>
      </w:r>
      <w:r w:rsidRPr="00A2016B">
        <w:rPr>
          <w:rFonts w:ascii="GHEA Grapalat" w:hAnsi="GHEA Grapalat" w:cs="Sylfaen"/>
          <w:sz w:val="20"/>
          <w:lang w:val="hy-AM"/>
        </w:rPr>
        <w:t>կար</w:t>
      </w:r>
      <w:r w:rsidRPr="00A2016B">
        <w:rPr>
          <w:rFonts w:ascii="GHEA Grapalat" w:hAnsi="GHEA Grapalat" w:cs="Times Armenian"/>
          <w:sz w:val="20"/>
          <w:lang w:val="hy-AM"/>
        </w:rPr>
        <w:t>գ</w:t>
      </w:r>
      <w:r w:rsidRPr="00A2016B">
        <w:rPr>
          <w:rFonts w:ascii="GHEA Grapalat" w:hAnsi="GHEA Grapalat" w:cs="Sylfaen"/>
          <w:sz w:val="20"/>
          <w:lang w:val="hy-AM"/>
        </w:rPr>
        <w:t>ով</w:t>
      </w:r>
      <w:r w:rsidRPr="00A2016B">
        <w:rPr>
          <w:rFonts w:ascii="GHEA Grapalat" w:hAnsi="GHEA Grapalat" w:cs="Times Armenian"/>
          <w:sz w:val="20"/>
          <w:lang w:val="hy-AM"/>
        </w:rPr>
        <w:t xml:space="preserve">, </w:t>
      </w:r>
      <w:r w:rsidRPr="00A2016B">
        <w:rPr>
          <w:rFonts w:ascii="GHEA Grapalat" w:hAnsi="GHEA Grapalat" w:cs="Sylfaen"/>
          <w:sz w:val="20"/>
          <w:lang w:val="hy-AM"/>
        </w:rPr>
        <w:t>ծավալներով</w:t>
      </w:r>
      <w:r w:rsidRPr="00A2016B">
        <w:rPr>
          <w:rFonts w:ascii="GHEA Grapalat" w:hAnsi="GHEA Grapalat" w:cs="Times Armenian"/>
          <w:sz w:val="20"/>
          <w:lang w:val="hy-AM"/>
        </w:rPr>
        <w:t xml:space="preserve"> </w:t>
      </w:r>
      <w:r w:rsidRPr="00A2016B">
        <w:rPr>
          <w:rFonts w:ascii="GHEA Grapalat" w:hAnsi="GHEA Grapalat" w:cs="Sylfaen"/>
          <w:sz w:val="20"/>
          <w:lang w:val="hy-AM"/>
        </w:rPr>
        <w:t>և</w:t>
      </w:r>
      <w:r w:rsidRPr="00A2016B">
        <w:rPr>
          <w:rFonts w:ascii="GHEA Grapalat" w:hAnsi="GHEA Grapalat" w:cs="Times Armenian"/>
          <w:sz w:val="20"/>
          <w:lang w:val="hy-AM"/>
        </w:rPr>
        <w:t xml:space="preserve"> գ</w:t>
      </w:r>
      <w:r w:rsidRPr="00A2016B">
        <w:rPr>
          <w:rFonts w:ascii="GHEA Grapalat" w:hAnsi="GHEA Grapalat" w:cs="Sylfaen"/>
          <w:sz w:val="20"/>
          <w:lang w:val="hy-AM"/>
        </w:rPr>
        <w:t>նման</w:t>
      </w:r>
      <w:r w:rsidRPr="00A2016B">
        <w:rPr>
          <w:rFonts w:ascii="GHEA Grapalat" w:hAnsi="GHEA Grapalat" w:cs="Times Armenian"/>
          <w:sz w:val="20"/>
          <w:lang w:val="hy-AM"/>
        </w:rPr>
        <w:t xml:space="preserve"> </w:t>
      </w:r>
      <w:r w:rsidRPr="00A2016B">
        <w:rPr>
          <w:rFonts w:ascii="GHEA Grapalat" w:hAnsi="GHEA Grapalat" w:cs="Sylfaen"/>
          <w:sz w:val="20"/>
          <w:lang w:val="hy-AM"/>
        </w:rPr>
        <w:t>ժամանակացույցով</w:t>
      </w:r>
      <w:r w:rsidRPr="00A2016B">
        <w:rPr>
          <w:rFonts w:ascii="GHEA Grapalat" w:hAnsi="GHEA Grapalat" w:cs="Times Armenian"/>
          <w:sz w:val="20"/>
          <w:lang w:val="hy-AM"/>
        </w:rPr>
        <w:t xml:space="preserve"> </w:t>
      </w:r>
      <w:r w:rsidRPr="00A2016B">
        <w:rPr>
          <w:rFonts w:ascii="GHEA Grapalat" w:hAnsi="GHEA Grapalat" w:cs="Sylfaen"/>
          <w:sz w:val="20"/>
          <w:lang w:val="hy-AM"/>
        </w:rPr>
        <w:t>նախատեսված</w:t>
      </w:r>
      <w:r w:rsidRPr="00A2016B">
        <w:rPr>
          <w:rFonts w:ascii="GHEA Grapalat" w:hAnsi="GHEA Grapalat" w:cs="Times Armenian"/>
          <w:sz w:val="20"/>
          <w:lang w:val="hy-AM"/>
        </w:rPr>
        <w:t xml:space="preserve"> </w:t>
      </w:r>
      <w:r w:rsidRPr="00A2016B">
        <w:rPr>
          <w:rFonts w:ascii="GHEA Grapalat" w:hAnsi="GHEA Grapalat" w:cs="Sylfaen"/>
          <w:sz w:val="20"/>
          <w:lang w:val="hy-AM"/>
        </w:rPr>
        <w:t>ժամկետներում</w:t>
      </w:r>
      <w:r w:rsidRPr="00A2016B">
        <w:rPr>
          <w:rFonts w:ascii="GHEA Grapalat" w:hAnsi="GHEA Grapalat" w:cs="Times Armenian"/>
          <w:sz w:val="20"/>
          <w:lang w:val="hy-AM"/>
        </w:rPr>
        <w:t>` (</w:t>
      </w:r>
      <w:r w:rsidRPr="00A2016B">
        <w:rPr>
          <w:rFonts w:ascii="GHEA Grapalat" w:hAnsi="GHEA Grapalat" w:cs="Sylfaen"/>
          <w:sz w:val="20"/>
          <w:lang w:val="hy-AM"/>
        </w:rPr>
        <w:t>հավելված</w:t>
      </w:r>
      <w:r w:rsidRPr="00A2016B">
        <w:rPr>
          <w:rFonts w:ascii="GHEA Grapalat" w:hAnsi="GHEA Grapalat" w:cs="Times Armenian"/>
          <w:sz w:val="20"/>
          <w:lang w:val="hy-AM"/>
        </w:rPr>
        <w:t xml:space="preserve"> N 1)  </w:t>
      </w:r>
      <w:r w:rsidRPr="00A2016B">
        <w:rPr>
          <w:rFonts w:ascii="GHEA Grapalat" w:hAnsi="GHEA Grapalat" w:cs="Sylfaen"/>
          <w:sz w:val="20"/>
          <w:lang w:val="hy-AM"/>
        </w:rPr>
        <w:t>Գնորդին</w:t>
      </w:r>
      <w:r w:rsidRPr="00A2016B">
        <w:rPr>
          <w:rFonts w:ascii="GHEA Grapalat" w:hAnsi="GHEA Grapalat" w:cs="Times Armenian"/>
          <w:sz w:val="20"/>
          <w:lang w:val="hy-AM"/>
        </w:rPr>
        <w:t xml:space="preserve"> </w:t>
      </w:r>
      <w:r w:rsidRPr="00A2016B">
        <w:rPr>
          <w:rFonts w:ascii="GHEA Grapalat" w:hAnsi="GHEA Grapalat" w:cs="Sylfaen"/>
          <w:sz w:val="20"/>
          <w:lang w:val="hy-AM"/>
        </w:rPr>
        <w:t>կամ</w:t>
      </w:r>
      <w:r w:rsidRPr="00A2016B">
        <w:rPr>
          <w:rFonts w:ascii="GHEA Grapalat" w:hAnsi="GHEA Grapalat" w:cs="Times Armenian"/>
          <w:sz w:val="20"/>
          <w:lang w:val="hy-AM"/>
        </w:rPr>
        <w:t xml:space="preserve"> </w:t>
      </w:r>
      <w:r w:rsidRPr="00A2016B">
        <w:rPr>
          <w:rFonts w:ascii="GHEA Grapalat" w:hAnsi="GHEA Grapalat" w:cs="Sylfaen"/>
          <w:sz w:val="20"/>
          <w:lang w:val="hy-AM"/>
        </w:rPr>
        <w:t>նրա</w:t>
      </w:r>
      <w:r w:rsidRPr="00A2016B">
        <w:rPr>
          <w:rFonts w:ascii="GHEA Grapalat" w:hAnsi="GHEA Grapalat" w:cs="Times Armenian"/>
          <w:sz w:val="20"/>
          <w:lang w:val="hy-AM"/>
        </w:rPr>
        <w:t xml:space="preserve"> </w:t>
      </w:r>
      <w:r w:rsidRPr="00A2016B">
        <w:rPr>
          <w:rFonts w:ascii="GHEA Grapalat" w:hAnsi="GHEA Grapalat" w:cs="Sylfaen"/>
          <w:sz w:val="20"/>
          <w:lang w:val="hy-AM"/>
        </w:rPr>
        <w:t>կողմից</w:t>
      </w:r>
      <w:r w:rsidRPr="00A2016B">
        <w:rPr>
          <w:rFonts w:ascii="GHEA Grapalat" w:hAnsi="GHEA Grapalat" w:cs="Times Armenian"/>
          <w:sz w:val="20"/>
          <w:lang w:val="hy-AM"/>
        </w:rPr>
        <w:t xml:space="preserve"> </w:t>
      </w:r>
      <w:r w:rsidRPr="00A2016B">
        <w:rPr>
          <w:rFonts w:ascii="GHEA Grapalat" w:hAnsi="GHEA Grapalat" w:cs="Sylfaen"/>
          <w:sz w:val="20"/>
          <w:lang w:val="hy-AM"/>
        </w:rPr>
        <w:t>որոշված</w:t>
      </w:r>
      <w:r w:rsidRPr="00A2016B">
        <w:rPr>
          <w:rFonts w:ascii="GHEA Grapalat" w:hAnsi="GHEA Grapalat" w:cs="Times Armenian"/>
          <w:sz w:val="20"/>
          <w:lang w:val="hy-AM"/>
        </w:rPr>
        <w:t xml:space="preserve"> </w:t>
      </w:r>
      <w:r w:rsidRPr="00A2016B">
        <w:rPr>
          <w:rFonts w:ascii="GHEA Grapalat" w:hAnsi="GHEA Grapalat" w:cs="Sylfaen"/>
          <w:sz w:val="20"/>
          <w:lang w:val="hy-AM"/>
        </w:rPr>
        <w:t>Ստացողին</w:t>
      </w:r>
      <w:r w:rsidRPr="00A2016B">
        <w:rPr>
          <w:rFonts w:ascii="GHEA Grapalat" w:hAnsi="GHEA Grapalat" w:cs="Times Armenian"/>
          <w:sz w:val="20"/>
          <w:lang w:val="hy-AM"/>
        </w:rPr>
        <w:t xml:space="preserve"> (այսուհետ` Ստացող) </w:t>
      </w:r>
      <w:r w:rsidRPr="00A2016B">
        <w:rPr>
          <w:rFonts w:ascii="GHEA Grapalat" w:hAnsi="GHEA Grapalat" w:cs="Sylfaen"/>
          <w:sz w:val="20"/>
          <w:lang w:val="hy-AM"/>
        </w:rPr>
        <w:t>մատակարարել</w:t>
      </w:r>
      <w:r w:rsidRPr="00A2016B">
        <w:rPr>
          <w:rFonts w:ascii="GHEA Grapalat" w:hAnsi="GHEA Grapalat" w:cs="Times Armenian"/>
          <w:sz w:val="20"/>
          <w:lang w:val="hy-AM"/>
        </w:rPr>
        <w:t xml:space="preserve"> Պ</w:t>
      </w:r>
      <w:r w:rsidRPr="00A2016B">
        <w:rPr>
          <w:rFonts w:ascii="GHEA Grapalat" w:hAnsi="GHEA Grapalat" w:cs="Sylfaen"/>
          <w:sz w:val="20"/>
          <w:lang w:val="hy-AM"/>
        </w:rPr>
        <w:t>այմանա</w:t>
      </w:r>
      <w:r w:rsidRPr="00A2016B">
        <w:rPr>
          <w:rFonts w:ascii="GHEA Grapalat" w:hAnsi="GHEA Grapalat"/>
          <w:sz w:val="20"/>
          <w:lang w:val="hy-AM"/>
        </w:rPr>
        <w:t>գ</w:t>
      </w:r>
      <w:r w:rsidRPr="00A2016B">
        <w:rPr>
          <w:rFonts w:ascii="GHEA Grapalat" w:hAnsi="GHEA Grapalat" w:cs="Sylfaen"/>
          <w:sz w:val="20"/>
          <w:lang w:val="hy-AM"/>
        </w:rPr>
        <w:t>րի</w:t>
      </w:r>
      <w:r w:rsidRPr="00A2016B">
        <w:rPr>
          <w:rFonts w:ascii="GHEA Grapalat" w:hAnsi="GHEA Grapalat" w:cs="Times Armenian"/>
          <w:sz w:val="20"/>
          <w:lang w:val="hy-AM"/>
        </w:rPr>
        <w:t xml:space="preserve"> N 1 </w:t>
      </w:r>
      <w:r w:rsidRPr="00A2016B">
        <w:rPr>
          <w:rFonts w:ascii="GHEA Grapalat" w:hAnsi="GHEA Grapalat" w:cs="Sylfaen"/>
          <w:sz w:val="20"/>
          <w:lang w:val="hy-AM"/>
        </w:rPr>
        <w:t>հավելվածով`</w:t>
      </w:r>
      <w:r w:rsidRPr="00A2016B">
        <w:rPr>
          <w:rFonts w:ascii="GHEA Grapalat" w:hAnsi="GHEA Grapalat" w:cs="Times Armenian"/>
          <w:sz w:val="20"/>
          <w:lang w:val="hy-AM"/>
        </w:rPr>
        <w:t xml:space="preserve"> </w:t>
      </w:r>
      <w:r w:rsidRPr="00A2016B">
        <w:rPr>
          <w:rFonts w:ascii="GHEA Grapalat" w:hAnsi="GHEA Grapalat" w:cs="Sylfaen"/>
          <w:sz w:val="20"/>
          <w:lang w:val="hy-AM"/>
        </w:rPr>
        <w:t>Տեխնիկական</w:t>
      </w:r>
      <w:r w:rsidRPr="00A2016B">
        <w:rPr>
          <w:rFonts w:ascii="GHEA Grapalat" w:hAnsi="GHEA Grapalat" w:cs="Times Armenian"/>
          <w:sz w:val="20"/>
          <w:lang w:val="hy-AM"/>
        </w:rPr>
        <w:t xml:space="preserve"> </w:t>
      </w:r>
      <w:r w:rsidRPr="00A2016B">
        <w:rPr>
          <w:rFonts w:ascii="GHEA Grapalat" w:hAnsi="GHEA Grapalat" w:cs="Sylfaen"/>
          <w:sz w:val="20"/>
          <w:lang w:val="hy-AM"/>
        </w:rPr>
        <w:t>բնութա</w:t>
      </w:r>
      <w:r w:rsidRPr="00A2016B">
        <w:rPr>
          <w:rFonts w:ascii="GHEA Grapalat" w:hAnsi="GHEA Grapalat" w:cs="Times Armenian"/>
          <w:sz w:val="20"/>
          <w:lang w:val="hy-AM"/>
        </w:rPr>
        <w:t>գ</w:t>
      </w:r>
      <w:r w:rsidRPr="00A2016B">
        <w:rPr>
          <w:rFonts w:ascii="GHEA Grapalat" w:hAnsi="GHEA Grapalat" w:cs="Sylfaen"/>
          <w:sz w:val="20"/>
          <w:lang w:val="hy-AM"/>
        </w:rPr>
        <w:t>րով</w:t>
      </w:r>
      <w:r w:rsidRPr="00A2016B">
        <w:rPr>
          <w:rFonts w:ascii="GHEA Grapalat" w:hAnsi="GHEA Grapalat" w:cs="Times Armenian"/>
          <w:sz w:val="20"/>
          <w:lang w:val="hy-AM"/>
        </w:rPr>
        <w:t xml:space="preserve"> </w:t>
      </w:r>
      <w:r w:rsidRPr="00A2016B">
        <w:rPr>
          <w:rFonts w:ascii="GHEA Grapalat" w:hAnsi="GHEA Grapalat" w:cs="Sylfaen"/>
          <w:sz w:val="20"/>
          <w:lang w:val="hy-AM"/>
        </w:rPr>
        <w:t>նախատեսված</w:t>
      </w:r>
      <w:r w:rsidRPr="00A2016B">
        <w:rPr>
          <w:rFonts w:ascii="GHEA Grapalat" w:hAnsi="GHEA Grapalat" w:cs="Times Armenian"/>
          <w:sz w:val="20"/>
          <w:lang w:val="hy-AM"/>
        </w:rPr>
        <w:t xml:space="preserve"> </w:t>
      </w:r>
      <w:r w:rsidRPr="00A2016B">
        <w:rPr>
          <w:rFonts w:ascii="GHEA Grapalat" w:hAnsi="GHEA Grapalat" w:cs="Sylfaen"/>
          <w:sz w:val="20"/>
          <w:lang w:val="hy-AM"/>
        </w:rPr>
        <w:t>դեղորայք /այսուհետ`</w:t>
      </w:r>
      <w:r w:rsidRPr="00A2016B">
        <w:rPr>
          <w:rFonts w:ascii="GHEA Grapalat" w:hAnsi="GHEA Grapalat" w:cs="Times Armenian"/>
          <w:sz w:val="20"/>
          <w:lang w:val="hy-AM"/>
        </w:rPr>
        <w:t xml:space="preserve"> </w:t>
      </w:r>
      <w:r w:rsidRPr="00A2016B">
        <w:rPr>
          <w:rFonts w:ascii="GHEA Grapalat" w:hAnsi="GHEA Grapalat" w:cs="Sylfaen"/>
          <w:sz w:val="20"/>
          <w:lang w:val="hy-AM"/>
        </w:rPr>
        <w:t>Ապրանք/</w:t>
      </w:r>
      <w:r w:rsidRPr="00A2016B">
        <w:rPr>
          <w:rFonts w:ascii="GHEA Grapalat" w:hAnsi="GHEA Grapalat" w:cs="Times Armenian"/>
          <w:sz w:val="20"/>
          <w:lang w:val="hy-AM"/>
        </w:rPr>
        <w:t xml:space="preserve">, </w:t>
      </w:r>
      <w:r w:rsidRPr="00A2016B">
        <w:rPr>
          <w:rFonts w:ascii="GHEA Grapalat" w:hAnsi="GHEA Grapalat" w:cs="Sylfaen"/>
          <w:sz w:val="20"/>
          <w:lang w:val="hy-AM"/>
        </w:rPr>
        <w:t>իսկ</w:t>
      </w:r>
      <w:r w:rsidRPr="00A2016B">
        <w:rPr>
          <w:rFonts w:ascii="GHEA Grapalat" w:hAnsi="GHEA Grapalat" w:cs="Times Armenian"/>
          <w:sz w:val="20"/>
          <w:lang w:val="hy-AM"/>
        </w:rPr>
        <w:t xml:space="preserve"> </w:t>
      </w:r>
      <w:r w:rsidRPr="00A2016B">
        <w:rPr>
          <w:rFonts w:ascii="GHEA Grapalat" w:hAnsi="GHEA Grapalat" w:cs="Sylfaen"/>
          <w:sz w:val="20"/>
          <w:lang w:val="hy-AM"/>
        </w:rPr>
        <w:t>Գնորդը</w:t>
      </w:r>
      <w:r w:rsidRPr="00A2016B">
        <w:rPr>
          <w:rFonts w:ascii="GHEA Grapalat" w:hAnsi="GHEA Grapalat" w:cs="Times Armenian"/>
          <w:sz w:val="20"/>
          <w:lang w:val="hy-AM"/>
        </w:rPr>
        <w:t xml:space="preserve"> կամ նրա կողմից որոշված Ստացողը </w:t>
      </w:r>
      <w:r w:rsidRPr="00A2016B">
        <w:rPr>
          <w:rFonts w:ascii="GHEA Grapalat" w:hAnsi="GHEA Grapalat" w:cs="Sylfaen"/>
          <w:sz w:val="20"/>
          <w:lang w:val="hy-AM"/>
        </w:rPr>
        <w:t>պարտավորվում</w:t>
      </w:r>
      <w:r w:rsidRPr="00A2016B">
        <w:rPr>
          <w:rFonts w:ascii="GHEA Grapalat" w:hAnsi="GHEA Grapalat" w:cs="Times Armenian"/>
          <w:sz w:val="20"/>
          <w:lang w:val="hy-AM"/>
        </w:rPr>
        <w:t xml:space="preserve"> </w:t>
      </w:r>
      <w:r w:rsidRPr="00A2016B">
        <w:rPr>
          <w:rFonts w:ascii="GHEA Grapalat" w:hAnsi="GHEA Grapalat" w:cs="Sylfaen"/>
          <w:sz w:val="20"/>
          <w:lang w:val="hy-AM"/>
        </w:rPr>
        <w:t>է</w:t>
      </w:r>
      <w:r w:rsidRPr="00A2016B">
        <w:rPr>
          <w:rFonts w:ascii="GHEA Grapalat" w:hAnsi="GHEA Grapalat" w:cs="Times Armenian"/>
          <w:sz w:val="20"/>
          <w:lang w:val="hy-AM"/>
        </w:rPr>
        <w:t xml:space="preserve"> </w:t>
      </w:r>
      <w:r w:rsidRPr="00A2016B">
        <w:rPr>
          <w:rFonts w:ascii="GHEA Grapalat" w:hAnsi="GHEA Grapalat" w:cs="Sylfaen"/>
          <w:sz w:val="20"/>
          <w:lang w:val="hy-AM"/>
        </w:rPr>
        <w:t>ընդունել</w:t>
      </w:r>
      <w:r w:rsidRPr="00A2016B">
        <w:rPr>
          <w:rFonts w:ascii="GHEA Grapalat" w:hAnsi="GHEA Grapalat" w:cs="Times Armenian"/>
          <w:sz w:val="20"/>
          <w:lang w:val="hy-AM"/>
        </w:rPr>
        <w:t xml:space="preserve"> </w:t>
      </w:r>
      <w:r w:rsidRPr="00A2016B">
        <w:rPr>
          <w:rFonts w:ascii="GHEA Grapalat" w:hAnsi="GHEA Grapalat" w:cs="Sylfaen"/>
          <w:sz w:val="20"/>
          <w:lang w:val="hy-AM"/>
        </w:rPr>
        <w:t>այդ</w:t>
      </w:r>
      <w:r w:rsidRPr="00A2016B">
        <w:rPr>
          <w:rFonts w:ascii="GHEA Grapalat" w:hAnsi="GHEA Grapalat" w:cs="Times Armenian"/>
          <w:sz w:val="20"/>
          <w:lang w:val="hy-AM"/>
        </w:rPr>
        <w:t xml:space="preserve"> </w:t>
      </w:r>
      <w:r w:rsidRPr="00A2016B">
        <w:rPr>
          <w:rFonts w:ascii="GHEA Grapalat" w:hAnsi="GHEA Grapalat" w:cs="Sylfaen"/>
          <w:sz w:val="20"/>
          <w:lang w:val="hy-AM"/>
        </w:rPr>
        <w:t>Ապրանքը</w:t>
      </w:r>
      <w:r w:rsidRPr="00A2016B">
        <w:rPr>
          <w:rFonts w:ascii="GHEA Grapalat" w:hAnsi="GHEA Grapalat" w:cs="Times Armenian"/>
          <w:sz w:val="20"/>
          <w:lang w:val="hy-AM"/>
        </w:rPr>
        <w:t xml:space="preserve"> </w:t>
      </w:r>
      <w:r w:rsidRPr="00A2016B">
        <w:rPr>
          <w:rFonts w:ascii="GHEA Grapalat" w:hAnsi="GHEA Grapalat" w:cs="Sylfaen"/>
          <w:sz w:val="20"/>
          <w:lang w:val="hy-AM"/>
        </w:rPr>
        <w:t>և</w:t>
      </w:r>
      <w:r w:rsidRPr="00A2016B">
        <w:rPr>
          <w:rFonts w:ascii="GHEA Grapalat" w:hAnsi="GHEA Grapalat" w:cs="Times Armenian"/>
          <w:sz w:val="20"/>
          <w:lang w:val="hy-AM"/>
        </w:rPr>
        <w:t xml:space="preserve"> </w:t>
      </w:r>
      <w:r w:rsidRPr="00A2016B">
        <w:rPr>
          <w:rFonts w:ascii="GHEA Grapalat" w:hAnsi="GHEA Grapalat" w:cs="Sylfaen"/>
          <w:sz w:val="20"/>
          <w:lang w:val="hy-AM"/>
        </w:rPr>
        <w:t>վճարել</w:t>
      </w:r>
      <w:r w:rsidRPr="00A2016B">
        <w:rPr>
          <w:rFonts w:ascii="GHEA Grapalat" w:hAnsi="GHEA Grapalat" w:cs="Times Armenian"/>
          <w:sz w:val="20"/>
          <w:lang w:val="hy-AM"/>
        </w:rPr>
        <w:t xml:space="preserve"> </w:t>
      </w:r>
      <w:r w:rsidRPr="00A2016B">
        <w:rPr>
          <w:rFonts w:ascii="GHEA Grapalat" w:hAnsi="GHEA Grapalat" w:cs="Sylfaen"/>
          <w:sz w:val="20"/>
          <w:lang w:val="hy-AM"/>
        </w:rPr>
        <w:t>դրա</w:t>
      </w:r>
      <w:r w:rsidRPr="00A2016B">
        <w:rPr>
          <w:rFonts w:ascii="GHEA Grapalat" w:hAnsi="GHEA Grapalat" w:cs="Times Armenian"/>
          <w:sz w:val="20"/>
          <w:lang w:val="hy-AM"/>
        </w:rPr>
        <w:t xml:space="preserve"> </w:t>
      </w:r>
      <w:r w:rsidRPr="00A2016B">
        <w:rPr>
          <w:rFonts w:ascii="GHEA Grapalat" w:hAnsi="GHEA Grapalat" w:cs="Sylfaen"/>
          <w:sz w:val="20"/>
          <w:lang w:val="hy-AM"/>
        </w:rPr>
        <w:t>համար /հավելված</w:t>
      </w:r>
      <w:r w:rsidRPr="00A2016B">
        <w:rPr>
          <w:rFonts w:ascii="GHEA Grapalat" w:hAnsi="GHEA Grapalat" w:cs="Times Armenian"/>
          <w:sz w:val="20"/>
          <w:lang w:val="hy-AM"/>
        </w:rPr>
        <w:t xml:space="preserve"> N</w:t>
      </w:r>
      <w:r w:rsidRPr="00A2016B">
        <w:rPr>
          <w:rFonts w:ascii="GHEA Grapalat" w:hAnsi="GHEA Grapalat" w:cs="Sylfaen"/>
          <w:sz w:val="20"/>
          <w:lang w:val="hy-AM"/>
        </w:rPr>
        <w:t xml:space="preserve"> 3/</w:t>
      </w:r>
      <w:r w:rsidRPr="00A2016B">
        <w:rPr>
          <w:rFonts w:ascii="GHEA Grapalat" w:hAnsi="GHEA Grapalat" w:cs="Times Armenian"/>
          <w:sz w:val="20"/>
          <w:lang w:val="hy-AM"/>
        </w:rPr>
        <w:t xml:space="preserve">։ </w:t>
      </w:r>
    </w:p>
    <w:p w14:paraId="35D752AA" w14:textId="77777777" w:rsidR="00071D1C" w:rsidRPr="00A71D81" w:rsidRDefault="00071D1C" w:rsidP="00EF3662">
      <w:pPr>
        <w:ind w:firstLine="709"/>
        <w:jc w:val="both"/>
        <w:rPr>
          <w:rFonts w:ascii="GHEA Grapalat" w:hAnsi="GHEA Grapalat" w:cs="Times Armenian"/>
          <w:sz w:val="20"/>
          <w:lang w:val="hy-AM"/>
        </w:rPr>
      </w:pPr>
    </w:p>
    <w:p w14:paraId="208B0CF8"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117D3BF8" w14:textId="77777777" w:rsidR="00071D1C" w:rsidRPr="00A71D81" w:rsidRDefault="00071D1C" w:rsidP="00EF3662">
      <w:pPr>
        <w:ind w:firstLine="709"/>
        <w:jc w:val="both"/>
        <w:rPr>
          <w:rFonts w:ascii="GHEA Grapalat" w:hAnsi="GHEA Grapalat"/>
          <w:sz w:val="20"/>
          <w:lang w:val="hy-AM"/>
        </w:rPr>
      </w:pPr>
    </w:p>
    <w:p w14:paraId="0C726393"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1B62C70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00C255BB" w:rsidRPr="00C255BB">
        <w:rPr>
          <w:rFonts w:ascii="GHEA Grapalat" w:hAnsi="GHEA Grapalat"/>
          <w:sz w:val="20"/>
          <w:u w:val="single"/>
          <w:lang w:val="hy-AM"/>
        </w:rPr>
        <w:t>5</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377971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4914F8B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4495D6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43464C72"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7AEF91E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3BDE2C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6B1B04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59C37DC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BBD6F7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6D6B2F0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43F916B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45E909E0"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182CB456" w14:textId="77777777" w:rsidR="00A45D0A" w:rsidRPr="00A71D81" w:rsidRDefault="00A45D0A" w:rsidP="00EF3662">
      <w:pPr>
        <w:ind w:firstLine="709"/>
        <w:jc w:val="both"/>
        <w:rPr>
          <w:rFonts w:ascii="GHEA Grapalat" w:hAnsi="GHEA Grapalat"/>
          <w:sz w:val="20"/>
          <w:lang w:val="hy-AM"/>
        </w:rPr>
      </w:pPr>
    </w:p>
    <w:p w14:paraId="060F188B" w14:textId="77777777" w:rsidR="00A45D0A" w:rsidRPr="00A71D81" w:rsidRDefault="00A45D0A" w:rsidP="00EF3662">
      <w:pPr>
        <w:ind w:firstLine="709"/>
        <w:jc w:val="both"/>
        <w:rPr>
          <w:rFonts w:ascii="GHEA Grapalat" w:hAnsi="GHEA Grapalat"/>
          <w:sz w:val="20"/>
          <w:lang w:val="hy-AM"/>
        </w:rPr>
      </w:pPr>
    </w:p>
    <w:p w14:paraId="0C2D430C" w14:textId="77777777" w:rsidR="00A45D0A" w:rsidRPr="00A71D81" w:rsidRDefault="00A45D0A" w:rsidP="00A45D0A">
      <w:pPr>
        <w:pStyle w:val="BodyTextIndent3"/>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lastRenderedPageBreak/>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3F71DFD4" w14:textId="77777777" w:rsidR="00A45D0A" w:rsidRPr="00A71D81" w:rsidRDefault="00A45D0A" w:rsidP="00EF3662">
      <w:pPr>
        <w:ind w:firstLine="709"/>
        <w:jc w:val="both"/>
        <w:rPr>
          <w:rFonts w:ascii="GHEA Grapalat" w:hAnsi="GHEA Grapalat"/>
          <w:sz w:val="20"/>
          <w:lang w:val="hy-AM"/>
        </w:rPr>
      </w:pPr>
    </w:p>
    <w:p w14:paraId="0EA491E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5A7DDBC7"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2965361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2AD9C1B1"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7EE85DE4"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00C255BB" w:rsidRPr="00C255BB">
        <w:rPr>
          <w:rFonts w:ascii="GHEA Grapalat" w:hAnsi="GHEA Grapalat"/>
          <w:sz w:val="20"/>
          <w:u w:val="single"/>
          <w:lang w:val="hy-AM"/>
        </w:rPr>
        <w:t>5</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3366F5A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0FEBE5D0" w14:textId="77777777" w:rsidR="009123CA" w:rsidRPr="00A71D81" w:rsidRDefault="009123CA" w:rsidP="00EF3662">
      <w:pPr>
        <w:tabs>
          <w:tab w:val="left" w:pos="720"/>
        </w:tabs>
        <w:ind w:firstLine="709"/>
        <w:jc w:val="both"/>
        <w:rPr>
          <w:rFonts w:ascii="GHEA Grapalat" w:hAnsi="GHEA Grapalat"/>
          <w:sz w:val="12"/>
          <w:szCs w:val="12"/>
          <w:lang w:val="hy-AM"/>
        </w:rPr>
      </w:pPr>
    </w:p>
    <w:p w14:paraId="67DC089E"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7F438E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5DAF93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33BC57D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5B83E312"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6DAB1A4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581D0A56" w14:textId="77777777" w:rsidR="00071D1C" w:rsidRPr="00A71D81" w:rsidRDefault="00071D1C" w:rsidP="00EF3662">
      <w:pPr>
        <w:ind w:firstLine="709"/>
        <w:jc w:val="both"/>
        <w:rPr>
          <w:rFonts w:ascii="GHEA Grapalat" w:hAnsi="GHEA Grapalat"/>
          <w:sz w:val="20"/>
          <w:lang w:val="hy-AM"/>
        </w:rPr>
      </w:pPr>
    </w:p>
    <w:p w14:paraId="6D226393"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5B52F28A"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182F86F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72590AEA"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5D04AFC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17D7B65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4979F92C" w14:textId="77777777" w:rsidR="009E45F3" w:rsidRPr="00A71D81" w:rsidRDefault="009E45F3" w:rsidP="00EF3662">
      <w:pPr>
        <w:ind w:firstLine="709"/>
        <w:jc w:val="both"/>
        <w:rPr>
          <w:rFonts w:ascii="GHEA Grapalat" w:hAnsi="GHEA Grapalat"/>
          <w:sz w:val="20"/>
          <w:lang w:val="hy-AM"/>
        </w:rPr>
      </w:pPr>
    </w:p>
    <w:p w14:paraId="6758EC37"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596AF50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774657A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609E2452"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2DE4388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7596B9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2C820DF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w:t>
      </w:r>
      <w:r w:rsidRPr="00A71D81">
        <w:rPr>
          <w:rFonts w:ascii="GHEA Grapalat" w:hAnsi="GHEA Grapalat"/>
          <w:sz w:val="20"/>
          <w:lang w:val="hy-AM"/>
        </w:rPr>
        <w:lastRenderedPageBreak/>
        <w:t>ապրանքը պատասխանատու պահպանության ընդունելու, այն իրացնելու կամ Վաճառողին վերադարձնելու հետ կապված անհրաժեշտ ծախսերը։</w:t>
      </w:r>
    </w:p>
    <w:p w14:paraId="145EDC2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16319892"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07B6D3F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BED48D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290F87B1" w14:textId="77777777" w:rsidR="00071D1C" w:rsidRPr="00A71D81" w:rsidRDefault="00071D1C" w:rsidP="00EF3662">
      <w:pPr>
        <w:ind w:firstLine="709"/>
        <w:jc w:val="both"/>
        <w:rPr>
          <w:rFonts w:ascii="GHEA Grapalat" w:hAnsi="GHEA Grapalat"/>
          <w:lang w:val="hy-AM"/>
        </w:rPr>
      </w:pPr>
    </w:p>
    <w:p w14:paraId="53D55E4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3B8DABF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3.1  Պայմանագրի գինը կազմում է ________________ ՀՀ դրամ, ներառյալ ԱԱՀ-ն</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17</w:t>
      </w:r>
      <w:r w:rsidR="007942E8" w:rsidRPr="00A71D81">
        <w:rPr>
          <w:rFonts w:ascii="GHEA Grapalat" w:hAnsi="GHEA Grapalat"/>
          <w:color w:val="FFFFFF"/>
          <w:sz w:val="20"/>
          <w:vertAlign w:val="superscript"/>
          <w:lang w:val="hy-AM"/>
        </w:rPr>
        <w:t>29</w:t>
      </w:r>
      <w:r w:rsidRPr="00A71D81">
        <w:rPr>
          <w:rStyle w:val="FootnoteReference"/>
          <w:rFonts w:ascii="GHEA Grapalat" w:hAnsi="GHEA Grapalat"/>
          <w:color w:val="FFFFFF"/>
          <w:sz w:val="20"/>
          <w:lang w:val="hy-AM"/>
        </w:rPr>
        <w:footnoteReference w:id="10"/>
      </w:r>
      <w:r w:rsidRPr="00A71D81">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450C1AF2" w14:textId="77777777" w:rsidR="00071D1C" w:rsidRPr="00A71D81" w:rsidRDefault="00071D1C" w:rsidP="00EF3662">
      <w:pPr>
        <w:ind w:firstLine="720"/>
        <w:jc w:val="both"/>
        <w:rPr>
          <w:rFonts w:ascii="GHEA Grapalat" w:hAnsi="GHEA Grapalat" w:cs="Sylfaen"/>
          <w:sz w:val="20"/>
          <w:lang w:val="hy-AM"/>
        </w:rPr>
      </w:pPr>
      <w:r w:rsidRPr="00A71D81">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7C72906D" w14:textId="77777777" w:rsidR="00071D1C"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3.3 Գնորդն իրեն մատակարարված </w:t>
      </w:r>
      <w:r w:rsidR="00D320A2" w:rsidRPr="00A71D81">
        <w:rPr>
          <w:rFonts w:ascii="GHEA Grapalat" w:hAnsi="GHEA Grapalat"/>
          <w:sz w:val="20"/>
          <w:lang w:val="hy-AM"/>
        </w:rPr>
        <w:t>ա</w:t>
      </w:r>
      <w:r w:rsidRPr="00A71D81">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2253BD" w:rsidRPr="002253BD">
        <w:rPr>
          <w:rFonts w:ascii="GHEA Grapalat" w:hAnsi="GHEA Grapalat"/>
          <w:sz w:val="20"/>
          <w:lang w:val="hy-AM"/>
        </w:rPr>
        <w:t>30-</w:t>
      </w:r>
      <w:r w:rsidRPr="00A71D81">
        <w:rPr>
          <w:rFonts w:ascii="GHEA Grapalat" w:hAnsi="GHEA Grapalat"/>
          <w:sz w:val="20"/>
          <w:lang w:val="hy-AM"/>
        </w:rPr>
        <w:t xml:space="preserve">ը: </w:t>
      </w:r>
    </w:p>
    <w:p w14:paraId="521B8F9F" w14:textId="77777777"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Pr>
          <w:rFonts w:ascii="GHEA Grapalat" w:hAnsi="GHEA Grapalat"/>
          <w:sz w:val="20"/>
          <w:vertAlign w:val="superscript"/>
          <w:lang w:val="hy-AM"/>
        </w:rPr>
        <w:t>17.</w:t>
      </w:r>
      <w:r w:rsidRPr="00931573">
        <w:rPr>
          <w:rFonts w:ascii="GHEA Grapalat" w:hAnsi="GHEA Grapalat"/>
          <w:sz w:val="20"/>
          <w:vertAlign w:val="superscript"/>
          <w:lang w:val="hy-AM"/>
        </w:rPr>
        <w:t>1</w:t>
      </w:r>
      <w:r>
        <w:rPr>
          <w:rFonts w:ascii="GHEA Grapalat" w:hAnsi="GHEA Grapalat"/>
          <w:sz w:val="20"/>
          <w:lang w:val="hy-AM"/>
        </w:rPr>
        <w:t>:</w:t>
      </w:r>
    </w:p>
    <w:p w14:paraId="0661A181" w14:textId="77777777" w:rsidR="00385051" w:rsidRPr="00A71D81" w:rsidRDefault="00385051" w:rsidP="00EF3662">
      <w:pPr>
        <w:ind w:firstLine="709"/>
        <w:jc w:val="both"/>
        <w:rPr>
          <w:rFonts w:ascii="GHEA Grapalat" w:hAnsi="GHEA Grapalat"/>
          <w:sz w:val="20"/>
          <w:lang w:val="hy-AM"/>
        </w:rPr>
      </w:pPr>
    </w:p>
    <w:p w14:paraId="6A7D8410" w14:textId="77777777" w:rsidR="00071D1C" w:rsidRPr="00A71D81" w:rsidRDefault="00071D1C" w:rsidP="00EF3662">
      <w:pPr>
        <w:ind w:firstLine="720"/>
        <w:jc w:val="both"/>
        <w:rPr>
          <w:rFonts w:ascii="GHEA Grapalat" w:hAnsi="GHEA Grapalat" w:cs="Sylfaen"/>
          <w:i/>
          <w:sz w:val="20"/>
          <w:u w:val="single"/>
          <w:lang w:val="hy-AM"/>
        </w:rPr>
      </w:pPr>
    </w:p>
    <w:p w14:paraId="6C404E79" w14:textId="77777777" w:rsidR="00710307" w:rsidRPr="00A71D81" w:rsidRDefault="00710307" w:rsidP="00EF3662">
      <w:pPr>
        <w:ind w:firstLine="709"/>
        <w:jc w:val="center"/>
        <w:rPr>
          <w:rFonts w:ascii="GHEA Grapalat" w:hAnsi="GHEA Grapalat"/>
          <w:b/>
          <w:sz w:val="20"/>
          <w:lang w:val="hy-AM"/>
        </w:rPr>
      </w:pPr>
    </w:p>
    <w:p w14:paraId="7A0F710A"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D707ADA"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1F25DE88" w14:textId="77777777" w:rsidR="00710307" w:rsidRPr="00A71D81" w:rsidRDefault="00710307" w:rsidP="00EF3662">
      <w:pPr>
        <w:ind w:firstLine="709"/>
        <w:jc w:val="center"/>
        <w:rPr>
          <w:rFonts w:ascii="GHEA Grapalat" w:hAnsi="GHEA Grapalat"/>
          <w:b/>
          <w:sz w:val="20"/>
          <w:lang w:val="hy-AM"/>
        </w:rPr>
      </w:pPr>
    </w:p>
    <w:p w14:paraId="0AD6B903"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6A846501"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7423CB0D"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2253BD" w:rsidRPr="002253BD">
        <w:rPr>
          <w:rFonts w:ascii="GHEA Grapalat" w:hAnsi="GHEA Grapalat" w:cs="Sylfaen"/>
          <w:sz w:val="20"/>
          <w:szCs w:val="20"/>
          <w:u w:val="single"/>
          <w:lang w:val="hy-AM"/>
        </w:rPr>
        <w:t>2</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C319CF3"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365EC70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6D074770"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4B4C8E58"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lastRenderedPageBreak/>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49795C" w:rsidRPr="0049795C">
        <w:rPr>
          <w:rFonts w:ascii="GHEA Grapalat" w:hAnsi="GHEA Grapalat" w:cs="Sylfaen"/>
          <w:sz w:val="20"/>
          <w:szCs w:val="20"/>
          <w:u w:val="single"/>
          <w:lang w:val="hy-AM"/>
        </w:rPr>
        <w:t>3</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52FDAD25"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68E842D9" w14:textId="77777777" w:rsidR="009123CA" w:rsidRPr="00A71D81" w:rsidRDefault="009123CA" w:rsidP="00EF3662">
      <w:pPr>
        <w:ind w:firstLine="720"/>
        <w:jc w:val="both"/>
        <w:rPr>
          <w:rFonts w:ascii="GHEA Grapalat" w:hAnsi="GHEA Grapalat" w:cs="Sylfaen"/>
          <w:sz w:val="20"/>
          <w:lang w:val="hy-AM"/>
        </w:rPr>
      </w:pPr>
    </w:p>
    <w:p w14:paraId="315979F1" w14:textId="77777777" w:rsidR="00710307" w:rsidRPr="00A71D81" w:rsidRDefault="00710307" w:rsidP="00EF3662">
      <w:pPr>
        <w:ind w:firstLine="709"/>
        <w:jc w:val="center"/>
        <w:rPr>
          <w:rFonts w:ascii="GHEA Grapalat" w:hAnsi="GHEA Grapalat"/>
          <w:b/>
          <w:sz w:val="20"/>
          <w:lang w:val="hy-AM"/>
        </w:rPr>
      </w:pPr>
    </w:p>
    <w:p w14:paraId="50A7D6BC"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1E5CF60"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785170FC"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67686EF4" w14:textId="77777777"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20</w:t>
      </w:r>
      <w:r w:rsidR="007942E8" w:rsidRPr="00A71D81">
        <w:rPr>
          <w:rFonts w:ascii="GHEA Grapalat" w:hAnsi="GHEA Grapalat"/>
          <w:color w:val="FFFFFF"/>
          <w:sz w:val="20"/>
          <w:vertAlign w:val="superscript"/>
          <w:lang w:val="hy-AM"/>
        </w:rPr>
        <w:t>32</w:t>
      </w:r>
      <w:r w:rsidRPr="00A71D81">
        <w:rPr>
          <w:rStyle w:val="FootnoteReference"/>
          <w:rFonts w:ascii="GHEA Grapalat" w:hAnsi="GHEA Grapalat"/>
          <w:color w:val="FFFFFF"/>
          <w:sz w:val="20"/>
          <w:lang w:val="hy-AM"/>
        </w:rPr>
        <w:footnoteReference w:id="11"/>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2C7566C6"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2EF4957E"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7817DB43"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643870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27A03B1D" w14:textId="77777777" w:rsidR="0094684E" w:rsidRPr="00A71D81" w:rsidRDefault="0094684E" w:rsidP="00EF3662">
      <w:pPr>
        <w:ind w:firstLine="709"/>
        <w:jc w:val="both"/>
        <w:rPr>
          <w:rFonts w:ascii="GHEA Grapalat" w:hAnsi="GHEA Grapalat"/>
          <w:sz w:val="20"/>
          <w:lang w:val="hy-AM"/>
        </w:rPr>
      </w:pPr>
    </w:p>
    <w:p w14:paraId="49088F04" w14:textId="77777777" w:rsidR="0094684E" w:rsidRPr="00A71D81" w:rsidRDefault="0094684E" w:rsidP="00EF3662">
      <w:pPr>
        <w:ind w:firstLine="709"/>
        <w:jc w:val="both"/>
        <w:rPr>
          <w:rFonts w:ascii="GHEA Grapalat" w:hAnsi="GHEA Grapalat"/>
          <w:sz w:val="20"/>
          <w:lang w:val="hy-AM"/>
        </w:rPr>
      </w:pPr>
    </w:p>
    <w:p w14:paraId="6863713B" w14:textId="77777777" w:rsidR="00710307" w:rsidRPr="00A71D81" w:rsidRDefault="00710307" w:rsidP="009F337A">
      <w:pPr>
        <w:ind w:firstLine="709"/>
        <w:jc w:val="center"/>
        <w:rPr>
          <w:rFonts w:ascii="GHEA Grapalat" w:hAnsi="GHEA Grapalat"/>
          <w:b/>
          <w:sz w:val="20"/>
          <w:lang w:val="hy-AM"/>
        </w:rPr>
      </w:pPr>
    </w:p>
    <w:p w14:paraId="49FBCA09"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5B82A0CC" w14:textId="77777777" w:rsidR="009F337A" w:rsidRPr="00A71D81" w:rsidRDefault="009F337A" w:rsidP="009F337A">
      <w:pPr>
        <w:ind w:firstLine="709"/>
        <w:jc w:val="center"/>
        <w:rPr>
          <w:rFonts w:ascii="GHEA Grapalat" w:hAnsi="GHEA Grapalat"/>
          <w:b/>
          <w:sz w:val="20"/>
          <w:lang w:val="hy-AM"/>
        </w:rPr>
      </w:pPr>
    </w:p>
    <w:p w14:paraId="3D5F90AB"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163DD2CE" w14:textId="77777777" w:rsidR="0094684E" w:rsidRPr="00A71D81" w:rsidRDefault="0094684E" w:rsidP="00EF3662">
      <w:pPr>
        <w:ind w:firstLine="709"/>
        <w:jc w:val="both"/>
        <w:rPr>
          <w:rFonts w:ascii="GHEA Grapalat" w:hAnsi="GHEA Grapalat"/>
          <w:sz w:val="20"/>
          <w:lang w:val="hy-AM"/>
        </w:rPr>
      </w:pPr>
    </w:p>
    <w:p w14:paraId="5CCCE4C7" w14:textId="77777777" w:rsidR="0094684E" w:rsidRPr="00A71D81" w:rsidRDefault="0094684E" w:rsidP="00EF3662">
      <w:pPr>
        <w:ind w:firstLine="709"/>
        <w:jc w:val="both"/>
        <w:rPr>
          <w:rFonts w:ascii="GHEA Grapalat" w:hAnsi="GHEA Grapalat"/>
          <w:sz w:val="20"/>
          <w:lang w:val="hy-AM"/>
        </w:rPr>
      </w:pPr>
    </w:p>
    <w:p w14:paraId="3B718C1F" w14:textId="77777777" w:rsidR="0094684E" w:rsidRPr="00A71D81" w:rsidRDefault="0094684E" w:rsidP="00EF3662">
      <w:pPr>
        <w:ind w:firstLine="709"/>
        <w:jc w:val="both"/>
        <w:rPr>
          <w:rFonts w:ascii="GHEA Grapalat" w:hAnsi="GHEA Grapalat"/>
          <w:sz w:val="20"/>
          <w:lang w:val="hy-AM"/>
        </w:rPr>
      </w:pPr>
    </w:p>
    <w:p w14:paraId="0E195556" w14:textId="77777777" w:rsidR="00071D1C" w:rsidRPr="00A71D81" w:rsidRDefault="00071D1C" w:rsidP="00EF3662">
      <w:pPr>
        <w:ind w:firstLine="709"/>
        <w:jc w:val="both"/>
        <w:rPr>
          <w:rFonts w:ascii="GHEA Grapalat" w:hAnsi="GHEA Grapalat"/>
          <w:sz w:val="20"/>
          <w:lang w:val="hy-AM"/>
        </w:rPr>
      </w:pPr>
    </w:p>
    <w:p w14:paraId="7CEB7012" w14:textId="77777777" w:rsidR="00071D1C" w:rsidRPr="00A71D81" w:rsidRDefault="00071D1C" w:rsidP="00EF3662">
      <w:pPr>
        <w:ind w:firstLine="709"/>
        <w:jc w:val="both"/>
        <w:rPr>
          <w:rFonts w:ascii="GHEA Grapalat" w:hAnsi="GHEA Grapalat"/>
          <w:sz w:val="20"/>
          <w:lang w:val="hy-AM"/>
        </w:rPr>
      </w:pPr>
    </w:p>
    <w:p w14:paraId="6F376CB4" w14:textId="77777777" w:rsidR="005821CF" w:rsidRPr="00A71D81" w:rsidRDefault="005821CF" w:rsidP="00EF3662">
      <w:pPr>
        <w:ind w:firstLine="709"/>
        <w:jc w:val="center"/>
        <w:rPr>
          <w:rFonts w:ascii="GHEA Grapalat" w:hAnsi="GHEA Grapalat"/>
          <w:b/>
          <w:sz w:val="20"/>
          <w:lang w:val="hy-AM"/>
        </w:rPr>
      </w:pPr>
    </w:p>
    <w:p w14:paraId="3C52337F"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388E5D96" w14:textId="77777777" w:rsidR="00071D1C" w:rsidRPr="00A71D81" w:rsidRDefault="00071D1C" w:rsidP="00EF3662">
      <w:pPr>
        <w:ind w:firstLine="709"/>
        <w:jc w:val="center"/>
        <w:rPr>
          <w:rFonts w:ascii="GHEA Grapalat" w:hAnsi="GHEA Grapalat"/>
          <w:b/>
          <w:sz w:val="20"/>
          <w:lang w:val="hy-AM"/>
        </w:rPr>
      </w:pPr>
    </w:p>
    <w:p w14:paraId="48A92426"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1BDCABC9"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383BC3" w:rsidRPr="00A71D81">
        <w:rPr>
          <w:rFonts w:ascii="GHEA Grapalat" w:hAnsi="GHEA Grapalat" w:cs="Sylfaen"/>
          <w:sz w:val="20"/>
          <w:vertAlign w:val="superscript"/>
          <w:lang w:val="hy-AM"/>
        </w:rPr>
        <w:t>21</w:t>
      </w:r>
      <w:r w:rsidR="007942E8" w:rsidRPr="00A71D81">
        <w:rPr>
          <w:rFonts w:ascii="GHEA Grapalat" w:hAnsi="GHEA Grapalat" w:cs="Sylfaen"/>
          <w:color w:val="FFFFFF"/>
          <w:sz w:val="20"/>
          <w:vertAlign w:val="superscript"/>
          <w:lang w:val="hy-AM"/>
        </w:rPr>
        <w:t>33</w:t>
      </w:r>
      <w:r w:rsidRPr="00A71D81">
        <w:rPr>
          <w:rStyle w:val="FootnoteReference"/>
          <w:rFonts w:ascii="GHEA Grapalat" w:hAnsi="GHEA Grapalat" w:cs="Sylfaen"/>
          <w:color w:val="FFFFFF"/>
          <w:sz w:val="20"/>
          <w:lang w:val="hy-AM"/>
        </w:rPr>
        <w:footnoteReference w:id="12"/>
      </w:r>
    </w:p>
    <w:p w14:paraId="7BB6F9A9"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3594B8B7"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257F02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1499310E"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53FBAD7E"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793B9895"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7E5975D9"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490B116C"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48A8455C"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22</w:t>
      </w:r>
      <w:r w:rsidRPr="00A71D81">
        <w:rPr>
          <w:rStyle w:val="FootnoteReference"/>
          <w:rFonts w:ascii="GHEA Grapalat" w:hAnsi="GHEA Grapalat"/>
          <w:color w:val="FFFFFF"/>
          <w:sz w:val="20"/>
          <w:lang w:val="pt-BR"/>
        </w:rPr>
        <w:footnoteReference w:id="13"/>
      </w:r>
    </w:p>
    <w:p w14:paraId="7A79AE30"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lastRenderedPageBreak/>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23</w:t>
      </w:r>
      <w:r w:rsidRPr="00A71D81">
        <w:rPr>
          <w:rStyle w:val="FootnoteReference"/>
          <w:rFonts w:ascii="GHEA Grapalat" w:hAnsi="GHEA Grapalat"/>
          <w:color w:val="FFFFFF"/>
          <w:sz w:val="20"/>
          <w:lang w:val="pt-BR"/>
        </w:rPr>
        <w:footnoteReference w:id="14"/>
      </w:r>
    </w:p>
    <w:p w14:paraId="291C6A7D"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5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422E0B69"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7B78985A"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5C79B366"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43E42FE3"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3"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3"/>
      <w:r w:rsidRPr="00A71D81">
        <w:rPr>
          <w:rFonts w:ascii="GHEA Grapalat" w:hAnsi="GHEA Grapalat"/>
          <w:sz w:val="20"/>
          <w:szCs w:val="20"/>
          <w:lang w:val="hy-AM" w:eastAsia="ru-RU"/>
        </w:rPr>
        <w:t xml:space="preserve">   </w:t>
      </w:r>
    </w:p>
    <w:p w14:paraId="240DFD85"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47C399ED"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35F5054C" w14:textId="77777777" w:rsidR="00071D1C"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235959FE" w14:textId="77777777" w:rsidR="00F95178" w:rsidRPr="00A71D81" w:rsidRDefault="00F95178" w:rsidP="00F95178">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8.15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Pr>
          <w:rFonts w:ascii="GHEA Grapalat" w:hAnsi="GHEA Grapalat"/>
          <w:sz w:val="20"/>
          <w:szCs w:val="20"/>
          <w:lang w:val="hy-AM" w:eastAsia="ru-RU"/>
        </w:rPr>
        <w:lastRenderedPageBreak/>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Եթե պայմանագրի կատարման համար հատկացված ֆինանսական միջոցների չափը գերազանցում է գնումների բազային միավորի քսանհինգապատիկը, ապա Գնորդի կողմից համաձայնագիր կկնքվի, եթե Վաճառողի կողմից տուժանքի ձևով ներկայացված որակավորման և պայմանագրի ապահովումները</w:t>
      </w:r>
      <w:r>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 հաշվի առնելով ՀՀ կառավարության 2017 թվականի մայիսի 4-ի N 526-Ն որոշման N 1 հավելվածի 32-րդ կետի </w:t>
      </w:r>
      <w:r>
        <w:rPr>
          <w:rFonts w:ascii="GHEA Grapalat" w:hAnsi="GHEA Grapalat"/>
          <w:sz w:val="20"/>
          <w:szCs w:val="20"/>
          <w:lang w:val="hy-AM" w:eastAsia="ru-RU"/>
        </w:rPr>
        <w:t xml:space="preserve">1-ին ենթակետի </w:t>
      </w:r>
      <w:r w:rsidRPr="00FB1EC7">
        <w:rPr>
          <w:rFonts w:ascii="GHEA Grapalat" w:hAnsi="GHEA Grapalat"/>
          <w:sz w:val="20"/>
          <w:szCs w:val="20"/>
          <w:lang w:val="hy-AM" w:eastAsia="ru-RU"/>
        </w:rPr>
        <w:t>«</w:t>
      </w:r>
      <w:r>
        <w:rPr>
          <w:rFonts w:ascii="GHEA Grapalat" w:hAnsi="GHEA Grapalat"/>
          <w:sz w:val="20"/>
          <w:szCs w:val="20"/>
          <w:lang w:val="hy-AM" w:eastAsia="ru-RU"/>
        </w:rPr>
        <w:t>գ</w:t>
      </w:r>
      <w:r w:rsidRPr="00FB1EC7">
        <w:rPr>
          <w:rFonts w:ascii="GHEA Grapalat" w:hAnsi="GHEA Grapalat"/>
          <w:sz w:val="20"/>
          <w:szCs w:val="20"/>
          <w:lang w:val="hy-AM" w:eastAsia="ru-RU"/>
        </w:rPr>
        <w:t>»</w:t>
      </w:r>
      <w:r>
        <w:rPr>
          <w:rFonts w:ascii="GHEA Grapalat" w:hAnsi="GHEA Grapalat"/>
          <w:sz w:val="20"/>
          <w:szCs w:val="20"/>
          <w:lang w:val="hy-AM" w:eastAsia="ru-RU"/>
        </w:rPr>
        <w:t xml:space="preserve"> և</w:t>
      </w:r>
      <w:r w:rsidRPr="00A71D81">
        <w:rPr>
          <w:rFonts w:ascii="GHEA Grapalat" w:hAnsi="GHEA Grapalat"/>
          <w:sz w:val="20"/>
          <w:szCs w:val="20"/>
          <w:lang w:val="hy-AM" w:eastAsia="ru-RU"/>
        </w:rPr>
        <w:t xml:space="preserve"> 17-րդ ենթակետի «բ» պարբերությ</w:t>
      </w:r>
      <w:r>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  տուժանքի ձևով ներկայացված որակավորման և պայմանագրի ապահովումների փոխարինման դեպքում նաև նոր ապահովները Գնորդին ներկայացնում է համաձայնագիր կնքելու ծանուցումը ստանալու օրվանից տասնհինգ աշխատանքային օրվա ընթացքում։ Հակառակ դեպքում պայմանագիրը Գնորդի կողմից միակողմանիորեն լուծվում է:</w:t>
      </w:r>
      <w:r w:rsidRPr="00A71D81">
        <w:rPr>
          <w:rFonts w:ascii="GHEA Grapalat" w:hAnsi="GHEA Grapalat"/>
          <w:sz w:val="20"/>
          <w:szCs w:val="20"/>
          <w:vertAlign w:val="superscript"/>
          <w:lang w:val="hy-AM" w:eastAsia="ru-RU"/>
        </w:rPr>
        <w:t>24</w:t>
      </w:r>
      <w:r w:rsidRPr="00A71D81">
        <w:rPr>
          <w:rStyle w:val="FootnoteReference"/>
          <w:rFonts w:ascii="GHEA Grapalat" w:hAnsi="GHEA Grapalat"/>
          <w:color w:val="FFFFFF"/>
          <w:sz w:val="20"/>
          <w:szCs w:val="20"/>
          <w:lang w:val="hy-AM" w:eastAsia="ru-RU"/>
        </w:rPr>
        <w:footnoteReference w:id="15"/>
      </w:r>
    </w:p>
    <w:p w14:paraId="6B1EA67F" w14:textId="77777777" w:rsidR="00F95178" w:rsidRPr="00A71D81" w:rsidRDefault="00F95178" w:rsidP="00EF3662">
      <w:pPr>
        <w:ind w:firstLine="567"/>
        <w:jc w:val="both"/>
        <w:rPr>
          <w:rFonts w:ascii="GHEA Grapalat" w:hAnsi="GHEA Grapalat"/>
          <w:sz w:val="20"/>
          <w:szCs w:val="20"/>
          <w:lang w:val="hy-AM" w:eastAsia="ru-RU"/>
        </w:rPr>
      </w:pPr>
    </w:p>
    <w:p w14:paraId="13D8F32D"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04F5D287"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659A3BF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68FB5209" w14:textId="77777777" w:rsidR="00071D1C" w:rsidRPr="00A71D81" w:rsidRDefault="00071D1C" w:rsidP="00EF3662">
      <w:pPr>
        <w:ind w:firstLine="709"/>
        <w:jc w:val="both"/>
        <w:rPr>
          <w:rFonts w:ascii="GHEA Grapalat" w:hAnsi="GHEA Grapalat"/>
          <w:sz w:val="20"/>
          <w:lang w:val="hy-AM"/>
        </w:rPr>
      </w:pPr>
    </w:p>
    <w:p w14:paraId="0C872546"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7347DB6C" w14:textId="77777777" w:rsidTr="0016519F">
        <w:tc>
          <w:tcPr>
            <w:tcW w:w="4536" w:type="dxa"/>
          </w:tcPr>
          <w:p w14:paraId="37ADA787"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C00A942" w14:textId="2D7F68D0" w:rsidR="000674CE" w:rsidRPr="00740AE5" w:rsidRDefault="00071D1C" w:rsidP="000674CE">
            <w:pPr>
              <w:jc w:val="center"/>
              <w:rPr>
                <w:rFonts w:ascii="GHEA Grapalat" w:hAnsi="GHEA Grapalat"/>
                <w:sz w:val="20"/>
                <w:szCs w:val="20"/>
                <w:u w:val="single"/>
                <w:lang w:val="hy-AM"/>
              </w:rPr>
            </w:pPr>
            <w:r w:rsidRPr="000674CE">
              <w:rPr>
                <w:rFonts w:ascii="GHEA Grapalat" w:hAnsi="GHEA Grapalat"/>
                <w:sz w:val="22"/>
                <w:szCs w:val="22"/>
                <w:u w:val="single"/>
                <w:lang w:val="nb-NO"/>
              </w:rPr>
              <w:t xml:space="preserve"> </w:t>
            </w:r>
            <w:r w:rsidR="00FD0FA6" w:rsidRPr="00FD0FA6">
              <w:rPr>
                <w:rFonts w:ascii="GHEA Grapalat" w:hAnsi="GHEA Grapalat"/>
                <w:sz w:val="20"/>
                <w:szCs w:val="20"/>
                <w:u w:val="single"/>
                <w:lang w:val="hy-AM"/>
              </w:rPr>
              <w:t xml:space="preserve">Երևանի </w:t>
            </w:r>
            <w:r w:rsidR="000674CE" w:rsidRPr="00740AE5">
              <w:rPr>
                <w:rFonts w:ascii="GHEA Grapalat" w:hAnsi="GHEA Grapalat"/>
                <w:sz w:val="20"/>
                <w:szCs w:val="20"/>
                <w:u w:val="single"/>
                <w:lang w:val="hy-AM"/>
              </w:rPr>
              <w:t>«</w:t>
            </w:r>
            <w:r w:rsidR="00FD0FA6">
              <w:rPr>
                <w:rFonts w:ascii="GHEA Grapalat" w:hAnsi="GHEA Grapalat"/>
                <w:sz w:val="20"/>
                <w:szCs w:val="20"/>
                <w:u w:val="single"/>
                <w:lang w:val="hy-AM"/>
              </w:rPr>
              <w:t>Բաղրամյան ԱԿ</w:t>
            </w:r>
            <w:r w:rsidR="000674CE" w:rsidRPr="00740AE5">
              <w:rPr>
                <w:rFonts w:ascii="GHEA Grapalat" w:hAnsi="GHEA Grapalat"/>
                <w:sz w:val="20"/>
                <w:szCs w:val="20"/>
                <w:u w:val="single"/>
                <w:lang w:val="hy-AM"/>
              </w:rPr>
              <w:t>» ՓԲԸ</w:t>
            </w:r>
          </w:p>
          <w:p w14:paraId="6069F9D4" w14:textId="77777777" w:rsidR="000674CE" w:rsidRPr="00740AE5" w:rsidRDefault="000674CE" w:rsidP="000674CE">
            <w:pPr>
              <w:jc w:val="center"/>
              <w:rPr>
                <w:rFonts w:ascii="GHEA Grapalat" w:hAnsi="GHEA Grapalat"/>
                <w:sz w:val="20"/>
                <w:szCs w:val="20"/>
                <w:u w:val="single"/>
                <w:lang w:val="hy-AM"/>
              </w:rPr>
            </w:pPr>
            <w:r w:rsidRPr="00740AE5">
              <w:rPr>
                <w:rFonts w:ascii="GHEA Grapalat" w:hAnsi="GHEA Grapalat"/>
                <w:sz w:val="20"/>
                <w:szCs w:val="20"/>
                <w:u w:val="single"/>
                <w:lang w:val="hy-AM"/>
              </w:rPr>
              <w:t>ք. Երևան, Բաղրամյան 51ա</w:t>
            </w:r>
          </w:p>
          <w:p w14:paraId="5CA22456" w14:textId="77777777" w:rsidR="000674CE" w:rsidRPr="00740AE5" w:rsidRDefault="000674CE" w:rsidP="000674CE">
            <w:pPr>
              <w:jc w:val="center"/>
              <w:rPr>
                <w:rFonts w:ascii="GHEA Grapalat" w:hAnsi="GHEA Grapalat"/>
                <w:sz w:val="20"/>
                <w:szCs w:val="20"/>
                <w:u w:val="single"/>
                <w:lang w:val="hy-AM"/>
              </w:rPr>
            </w:pPr>
            <w:r w:rsidRPr="00740AE5">
              <w:rPr>
                <w:rFonts w:ascii="GHEA Grapalat" w:hAnsi="GHEA Grapalat"/>
                <w:sz w:val="20"/>
                <w:szCs w:val="20"/>
                <w:u w:val="single"/>
                <w:lang w:val="hy-AM"/>
              </w:rPr>
              <w:t>«Հայէկոնոմբանկ» ՓԲԸ</w:t>
            </w:r>
          </w:p>
          <w:p w14:paraId="5358EDC7" w14:textId="77777777" w:rsidR="000674CE" w:rsidRPr="00740AE5" w:rsidRDefault="000674CE" w:rsidP="000674CE">
            <w:pPr>
              <w:tabs>
                <w:tab w:val="left" w:pos="1276"/>
              </w:tabs>
              <w:jc w:val="center"/>
              <w:rPr>
                <w:rFonts w:ascii="GHEA Grapalat" w:hAnsi="GHEA Grapalat"/>
                <w:sz w:val="20"/>
                <w:szCs w:val="20"/>
                <w:u w:val="single"/>
                <w:lang w:val="pt-BR" w:eastAsia="ru-RU"/>
              </w:rPr>
            </w:pPr>
            <w:r w:rsidRPr="00740AE5">
              <w:rPr>
                <w:rFonts w:ascii="GHEA Grapalat" w:hAnsi="GHEA Grapalat"/>
                <w:sz w:val="20"/>
                <w:szCs w:val="20"/>
                <w:u w:val="single"/>
                <w:lang w:val="hy-AM"/>
              </w:rPr>
              <w:t>Հ/Հ 163058361243</w:t>
            </w:r>
          </w:p>
          <w:p w14:paraId="15A6D2C6" w14:textId="77777777" w:rsidR="000674CE" w:rsidRDefault="000674CE" w:rsidP="000674CE">
            <w:pPr>
              <w:jc w:val="center"/>
              <w:rPr>
                <w:rFonts w:ascii="GHEA Grapalat" w:hAnsi="GHEA Grapalat"/>
                <w:sz w:val="20"/>
                <w:szCs w:val="20"/>
                <w:u w:val="single"/>
                <w:lang w:val="nb-NO"/>
              </w:rPr>
            </w:pPr>
            <w:r w:rsidRPr="00740AE5">
              <w:rPr>
                <w:rFonts w:ascii="GHEA Grapalat" w:hAnsi="GHEA Grapalat"/>
                <w:sz w:val="20"/>
                <w:szCs w:val="20"/>
                <w:u w:val="single"/>
                <w:lang w:val="hy-AM"/>
              </w:rPr>
              <w:t>ՀՎՀՀ</w:t>
            </w:r>
            <w:r w:rsidRPr="00740AE5">
              <w:rPr>
                <w:rFonts w:ascii="GHEA Grapalat" w:hAnsi="GHEA Grapalat"/>
                <w:sz w:val="20"/>
                <w:szCs w:val="20"/>
                <w:u w:val="single"/>
                <w:lang w:val="nb-NO"/>
              </w:rPr>
              <w:t>00014553</w:t>
            </w:r>
          </w:p>
          <w:p w14:paraId="3BF0A37D" w14:textId="77777777" w:rsidR="000674CE" w:rsidRDefault="000674CE" w:rsidP="000674CE">
            <w:pPr>
              <w:jc w:val="center"/>
              <w:rPr>
                <w:rFonts w:ascii="GHEA Grapalat" w:hAnsi="GHEA Grapalat"/>
                <w:sz w:val="20"/>
                <w:szCs w:val="20"/>
                <w:u w:val="single"/>
                <w:lang w:val="nb-NO"/>
              </w:rPr>
            </w:pPr>
          </w:p>
          <w:p w14:paraId="19BCB6AC" w14:textId="77777777" w:rsidR="00071D1C" w:rsidRPr="00A71D81" w:rsidRDefault="00071D1C" w:rsidP="000674CE">
            <w:pPr>
              <w:jc w:val="center"/>
              <w:rPr>
                <w:rFonts w:ascii="GHEA Grapalat" w:hAnsi="GHEA Grapalat"/>
                <w:lang w:val="hy-AM"/>
              </w:rPr>
            </w:pPr>
            <w:r w:rsidRPr="00A71D81">
              <w:rPr>
                <w:rFonts w:ascii="GHEA Grapalat" w:hAnsi="GHEA Grapalat"/>
                <w:lang w:val="hy-AM"/>
              </w:rPr>
              <w:t>---------------------------------</w:t>
            </w:r>
          </w:p>
          <w:p w14:paraId="77B8AA2A"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02650A9E"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7954FE86" w14:textId="77777777" w:rsidR="00071D1C" w:rsidRPr="00A71D81" w:rsidRDefault="00071D1C" w:rsidP="00EF3662">
            <w:pPr>
              <w:jc w:val="center"/>
              <w:rPr>
                <w:rFonts w:ascii="GHEA Grapalat" w:hAnsi="GHEA Grapalat"/>
                <w:lang w:val="hy-AM"/>
              </w:rPr>
            </w:pPr>
          </w:p>
        </w:tc>
        <w:tc>
          <w:tcPr>
            <w:tcW w:w="4343" w:type="dxa"/>
          </w:tcPr>
          <w:p w14:paraId="4CB5648D"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65DF482B" w14:textId="77777777" w:rsidR="00071D1C" w:rsidRPr="00A71D81" w:rsidRDefault="00071D1C" w:rsidP="00EF3662">
            <w:pPr>
              <w:jc w:val="center"/>
              <w:rPr>
                <w:rFonts w:ascii="GHEA Grapalat" w:hAnsi="GHEA Grapalat"/>
                <w:lang w:val="hy-AM"/>
              </w:rPr>
            </w:pPr>
          </w:p>
          <w:p w14:paraId="41E07662" w14:textId="77777777" w:rsidR="00071D1C" w:rsidRPr="00A71D81" w:rsidRDefault="00071D1C" w:rsidP="00EF3662">
            <w:pPr>
              <w:jc w:val="center"/>
              <w:rPr>
                <w:rFonts w:ascii="GHEA Grapalat" w:hAnsi="GHEA Grapalat"/>
                <w:lang w:val="hy-AM"/>
              </w:rPr>
            </w:pPr>
          </w:p>
          <w:p w14:paraId="5B2A627E"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0411744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2CA5E4D0"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26B9B29A" w14:textId="77777777" w:rsidR="00071D1C" w:rsidRPr="00A71D81" w:rsidRDefault="00071D1C" w:rsidP="00EF3662">
      <w:pPr>
        <w:rPr>
          <w:rFonts w:ascii="GHEA Grapalat" w:hAnsi="GHEA Grapalat"/>
          <w:sz w:val="20"/>
          <w:lang w:val="hy-AM"/>
        </w:rPr>
      </w:pPr>
    </w:p>
    <w:p w14:paraId="3D0574DE"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156147F6"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60794BC2" w14:textId="77777777" w:rsidR="00071D1C" w:rsidRPr="00A71D81" w:rsidRDefault="00071D1C" w:rsidP="00EF3662">
      <w:pPr>
        <w:rPr>
          <w:rFonts w:ascii="GHEA Grapalat" w:hAnsi="GHEA Grapalat"/>
          <w:sz w:val="20"/>
          <w:lang w:val="hy-AM"/>
        </w:rPr>
      </w:pPr>
    </w:p>
    <w:p w14:paraId="285C42C5"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67A4B9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4CB3D440"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29E26BC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4E222C7D"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11A3FC"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5606"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
        <w:gridCol w:w="1276"/>
        <w:gridCol w:w="2409"/>
        <w:gridCol w:w="1276"/>
        <w:gridCol w:w="2552"/>
        <w:gridCol w:w="992"/>
        <w:gridCol w:w="992"/>
        <w:gridCol w:w="851"/>
        <w:gridCol w:w="992"/>
        <w:gridCol w:w="992"/>
        <w:gridCol w:w="1418"/>
        <w:gridCol w:w="1275"/>
      </w:tblGrid>
      <w:tr w:rsidR="00071D1C" w:rsidRPr="00A71D81" w14:paraId="3B5F40CA" w14:textId="77777777" w:rsidTr="00706CFB">
        <w:tc>
          <w:tcPr>
            <w:tcW w:w="15606" w:type="dxa"/>
            <w:gridSpan w:val="12"/>
          </w:tcPr>
          <w:p w14:paraId="0FCCB598" w14:textId="77777777" w:rsidR="00071D1C" w:rsidRPr="00A71D81" w:rsidRDefault="00071D1C" w:rsidP="00EF3662">
            <w:pPr>
              <w:jc w:val="center"/>
              <w:rPr>
                <w:rFonts w:ascii="GHEA Grapalat" w:hAnsi="GHEA Grapalat"/>
                <w:sz w:val="18"/>
              </w:rPr>
            </w:pPr>
            <w:r w:rsidRPr="00A71D81">
              <w:rPr>
                <w:rFonts w:ascii="GHEA Grapalat" w:hAnsi="GHEA Grapalat"/>
                <w:sz w:val="18"/>
              </w:rPr>
              <w:t>Ապրանքի</w:t>
            </w:r>
          </w:p>
        </w:tc>
      </w:tr>
      <w:tr w:rsidR="00071D1C" w:rsidRPr="00A71D81" w14:paraId="4A9023A7" w14:textId="77777777" w:rsidTr="00456156">
        <w:trPr>
          <w:trHeight w:val="219"/>
        </w:trPr>
        <w:tc>
          <w:tcPr>
            <w:tcW w:w="581" w:type="dxa"/>
            <w:vMerge w:val="restart"/>
            <w:vAlign w:val="center"/>
          </w:tcPr>
          <w:p w14:paraId="5045648B" w14:textId="77777777" w:rsidR="00071D1C" w:rsidRPr="00A71D81" w:rsidRDefault="00F52B6B" w:rsidP="00F52B6B">
            <w:pPr>
              <w:jc w:val="center"/>
              <w:rPr>
                <w:rFonts w:ascii="GHEA Grapalat" w:hAnsi="GHEA Grapalat"/>
                <w:sz w:val="18"/>
              </w:rPr>
            </w:pPr>
            <w:r w:rsidRPr="00A71D81">
              <w:rPr>
                <w:rFonts w:ascii="GHEA Grapalat" w:hAnsi="GHEA Grapalat"/>
                <w:sz w:val="18"/>
              </w:rPr>
              <w:t>Հ</w:t>
            </w:r>
            <w:r w:rsidR="00071D1C" w:rsidRPr="00A71D81">
              <w:rPr>
                <w:rFonts w:ascii="GHEA Grapalat" w:hAnsi="GHEA Grapalat"/>
                <w:sz w:val="18"/>
              </w:rPr>
              <w:t>րավ</w:t>
            </w:r>
            <w:r>
              <w:rPr>
                <w:rFonts w:ascii="GHEA Grapalat" w:hAnsi="GHEA Grapalat"/>
                <w:sz w:val="18"/>
              </w:rPr>
              <w:t>.</w:t>
            </w:r>
            <w:r w:rsidR="00071D1C" w:rsidRPr="00A71D81">
              <w:rPr>
                <w:rFonts w:ascii="GHEA Grapalat" w:hAnsi="GHEA Grapalat"/>
                <w:sz w:val="18"/>
              </w:rPr>
              <w:t xml:space="preserve"> </w:t>
            </w:r>
            <w:r w:rsidRPr="00A71D81">
              <w:rPr>
                <w:rFonts w:ascii="GHEA Grapalat" w:hAnsi="GHEA Grapalat"/>
                <w:sz w:val="18"/>
              </w:rPr>
              <w:t>Ն</w:t>
            </w:r>
            <w:r w:rsidR="00071D1C" w:rsidRPr="00A71D81">
              <w:rPr>
                <w:rFonts w:ascii="GHEA Grapalat" w:hAnsi="GHEA Grapalat"/>
                <w:sz w:val="18"/>
              </w:rPr>
              <w:t>ախ</w:t>
            </w:r>
            <w:r>
              <w:rPr>
                <w:rFonts w:ascii="GHEA Grapalat" w:hAnsi="GHEA Grapalat"/>
                <w:sz w:val="18"/>
              </w:rPr>
              <w:t>.</w:t>
            </w:r>
            <w:r w:rsidR="00071D1C" w:rsidRPr="00A71D81">
              <w:rPr>
                <w:rFonts w:ascii="GHEA Grapalat" w:hAnsi="GHEA Grapalat"/>
                <w:sz w:val="18"/>
              </w:rPr>
              <w:t xml:space="preserve"> </w:t>
            </w:r>
            <w:r w:rsidRPr="00A71D81">
              <w:rPr>
                <w:rFonts w:ascii="GHEA Grapalat" w:hAnsi="GHEA Grapalat"/>
                <w:sz w:val="18"/>
              </w:rPr>
              <w:t>Չ</w:t>
            </w:r>
            <w:r w:rsidR="00071D1C" w:rsidRPr="00A71D81">
              <w:rPr>
                <w:rFonts w:ascii="GHEA Grapalat" w:hAnsi="GHEA Grapalat"/>
                <w:sz w:val="18"/>
              </w:rPr>
              <w:t>ափ</w:t>
            </w:r>
            <w:r>
              <w:rPr>
                <w:rFonts w:ascii="GHEA Grapalat" w:hAnsi="GHEA Grapalat"/>
                <w:sz w:val="18"/>
              </w:rPr>
              <w:t>.</w:t>
            </w:r>
            <w:r w:rsidR="00071D1C" w:rsidRPr="00A71D81">
              <w:rPr>
                <w:rFonts w:ascii="GHEA Grapalat" w:hAnsi="GHEA Grapalat"/>
                <w:sz w:val="18"/>
              </w:rPr>
              <w:t xml:space="preserve"> համարը</w:t>
            </w:r>
          </w:p>
        </w:tc>
        <w:tc>
          <w:tcPr>
            <w:tcW w:w="1276" w:type="dxa"/>
            <w:vMerge w:val="restart"/>
            <w:vAlign w:val="center"/>
          </w:tcPr>
          <w:p w14:paraId="112EF633" w14:textId="77777777" w:rsidR="00071D1C" w:rsidRPr="00A71D81" w:rsidRDefault="00071D1C" w:rsidP="00EF3662">
            <w:pPr>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2409" w:type="dxa"/>
            <w:vMerge w:val="restart"/>
            <w:vAlign w:val="center"/>
          </w:tcPr>
          <w:p w14:paraId="51A7C3DD" w14:textId="77777777" w:rsidR="00071D1C" w:rsidRPr="00A71D81" w:rsidRDefault="00071D1C" w:rsidP="00EF3662">
            <w:pPr>
              <w:jc w:val="center"/>
              <w:rPr>
                <w:rFonts w:ascii="GHEA Grapalat" w:hAnsi="GHEA Grapalat"/>
                <w:sz w:val="18"/>
              </w:rPr>
            </w:pPr>
            <w:r w:rsidRPr="00A71D81">
              <w:rPr>
                <w:rFonts w:ascii="GHEA Grapalat" w:hAnsi="GHEA Grapalat"/>
                <w:sz w:val="18"/>
              </w:rPr>
              <w:t xml:space="preserve">անվանումը </w:t>
            </w:r>
          </w:p>
        </w:tc>
        <w:tc>
          <w:tcPr>
            <w:tcW w:w="1276" w:type="dxa"/>
            <w:vMerge w:val="restart"/>
            <w:vAlign w:val="center"/>
          </w:tcPr>
          <w:p w14:paraId="2C11DE1D" w14:textId="77777777" w:rsidR="00071D1C" w:rsidRPr="00A71D81" w:rsidRDefault="000F6E48" w:rsidP="009F06BA">
            <w:pPr>
              <w:jc w:val="center"/>
              <w:rPr>
                <w:rFonts w:ascii="GHEA Grapalat" w:hAnsi="GHEA Grapalat"/>
                <w:sz w:val="18"/>
              </w:rPr>
            </w:pPr>
            <w:r w:rsidRPr="00A71D81">
              <w:rPr>
                <w:rFonts w:ascii="GHEA Grapalat" w:hAnsi="GHEA Grapalat"/>
                <w:sz w:val="18"/>
              </w:rPr>
              <w:t xml:space="preserve">ապրանքային նշանը, </w:t>
            </w:r>
            <w:r w:rsidR="001A5E16">
              <w:rPr>
                <w:rFonts w:ascii="GHEA Grapalat" w:hAnsi="GHEA Grapalat"/>
                <w:sz w:val="18"/>
                <w:lang w:val="hy-AM"/>
              </w:rPr>
              <w:t>ֆիրմային անվանումը, մոդելը</w:t>
            </w:r>
            <w:r w:rsidRPr="00A71D81">
              <w:rPr>
                <w:rFonts w:ascii="GHEA Grapalat" w:hAnsi="GHEA Grapalat"/>
                <w:sz w:val="18"/>
              </w:rPr>
              <w:t xml:space="preserve"> և </w:t>
            </w:r>
            <w:r w:rsidR="009F06BA" w:rsidRPr="00A71D81">
              <w:rPr>
                <w:rFonts w:ascii="GHEA Grapalat" w:hAnsi="GHEA Grapalat"/>
                <w:sz w:val="18"/>
              </w:rPr>
              <w:t>ա</w:t>
            </w:r>
            <w:r w:rsidR="00071D1C" w:rsidRPr="00A71D81">
              <w:rPr>
                <w:rFonts w:ascii="GHEA Grapalat" w:hAnsi="GHEA Grapalat"/>
                <w:sz w:val="18"/>
              </w:rPr>
              <w:t>րտադրող</w:t>
            </w:r>
            <w:r w:rsidR="009F06BA" w:rsidRPr="00A71D81">
              <w:rPr>
                <w:rFonts w:ascii="GHEA Grapalat" w:hAnsi="GHEA Grapalat"/>
                <w:sz w:val="18"/>
              </w:rPr>
              <w:t>ի անվանում</w:t>
            </w:r>
            <w:r w:rsidR="00071D1C" w:rsidRPr="00A71D81">
              <w:rPr>
                <w:rFonts w:ascii="GHEA Grapalat" w:hAnsi="GHEA Grapalat"/>
                <w:sz w:val="18"/>
              </w:rPr>
              <w:t xml:space="preserve">ը </w:t>
            </w:r>
            <w:r w:rsidR="00F954E8" w:rsidRPr="00A71D81">
              <w:rPr>
                <w:rFonts w:ascii="GHEA Grapalat" w:hAnsi="GHEA Grapalat"/>
                <w:sz w:val="18"/>
              </w:rPr>
              <w:t>**</w:t>
            </w:r>
          </w:p>
        </w:tc>
        <w:tc>
          <w:tcPr>
            <w:tcW w:w="2552" w:type="dxa"/>
            <w:vMerge w:val="restart"/>
            <w:vAlign w:val="center"/>
          </w:tcPr>
          <w:p w14:paraId="4482B66F" w14:textId="77777777" w:rsidR="00071D1C" w:rsidRPr="00A71D81" w:rsidRDefault="00071D1C" w:rsidP="00EF3662">
            <w:pPr>
              <w:jc w:val="center"/>
              <w:rPr>
                <w:rFonts w:ascii="GHEA Grapalat" w:hAnsi="GHEA Grapalat"/>
                <w:sz w:val="18"/>
              </w:rPr>
            </w:pPr>
            <w:r w:rsidRPr="00A71D81">
              <w:rPr>
                <w:rFonts w:ascii="GHEA Grapalat" w:hAnsi="GHEA Grapalat"/>
                <w:sz w:val="18"/>
              </w:rPr>
              <w:t>տեխնիկական բնութագիրը</w:t>
            </w:r>
          </w:p>
        </w:tc>
        <w:tc>
          <w:tcPr>
            <w:tcW w:w="992" w:type="dxa"/>
            <w:vMerge w:val="restart"/>
            <w:vAlign w:val="center"/>
          </w:tcPr>
          <w:p w14:paraId="659D8721" w14:textId="77777777" w:rsidR="00071D1C" w:rsidRPr="00A71D81" w:rsidRDefault="00071D1C" w:rsidP="00EF3662">
            <w:pPr>
              <w:jc w:val="center"/>
              <w:rPr>
                <w:rFonts w:ascii="GHEA Grapalat" w:hAnsi="GHEA Grapalat"/>
                <w:sz w:val="18"/>
              </w:rPr>
            </w:pPr>
            <w:r w:rsidRPr="00A71D81">
              <w:rPr>
                <w:rFonts w:ascii="GHEA Grapalat" w:hAnsi="GHEA Grapalat"/>
                <w:sz w:val="18"/>
              </w:rPr>
              <w:t>չափման միավորը</w:t>
            </w:r>
          </w:p>
        </w:tc>
        <w:tc>
          <w:tcPr>
            <w:tcW w:w="992" w:type="dxa"/>
            <w:vMerge w:val="restart"/>
            <w:vAlign w:val="center"/>
          </w:tcPr>
          <w:p w14:paraId="6755EFC7" w14:textId="77777777" w:rsidR="00071D1C" w:rsidRPr="00A71D81" w:rsidRDefault="00071D1C" w:rsidP="00EF3662">
            <w:pPr>
              <w:jc w:val="center"/>
              <w:rPr>
                <w:rFonts w:ascii="GHEA Grapalat" w:hAnsi="GHEA Grapalat"/>
                <w:sz w:val="18"/>
              </w:rPr>
            </w:pPr>
            <w:r w:rsidRPr="00A71D81">
              <w:rPr>
                <w:rFonts w:ascii="GHEA Grapalat" w:hAnsi="GHEA Grapalat"/>
                <w:sz w:val="18"/>
              </w:rPr>
              <w:t>միավոր գինը/ՀՀ դրամ</w:t>
            </w:r>
          </w:p>
        </w:tc>
        <w:tc>
          <w:tcPr>
            <w:tcW w:w="851" w:type="dxa"/>
            <w:vMerge w:val="restart"/>
            <w:vAlign w:val="center"/>
          </w:tcPr>
          <w:p w14:paraId="66DC899F"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գինը/ՀՀ դրամ</w:t>
            </w:r>
          </w:p>
        </w:tc>
        <w:tc>
          <w:tcPr>
            <w:tcW w:w="992" w:type="dxa"/>
            <w:vMerge w:val="restart"/>
            <w:vAlign w:val="center"/>
          </w:tcPr>
          <w:p w14:paraId="35987AEB"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քանակը</w:t>
            </w:r>
          </w:p>
        </w:tc>
        <w:tc>
          <w:tcPr>
            <w:tcW w:w="3685" w:type="dxa"/>
            <w:gridSpan w:val="3"/>
            <w:vAlign w:val="center"/>
          </w:tcPr>
          <w:p w14:paraId="35B06143" w14:textId="77777777" w:rsidR="00071D1C" w:rsidRPr="00A71D81" w:rsidRDefault="00071D1C" w:rsidP="00EF3662">
            <w:pPr>
              <w:jc w:val="center"/>
              <w:rPr>
                <w:rFonts w:ascii="GHEA Grapalat" w:hAnsi="GHEA Grapalat"/>
                <w:sz w:val="18"/>
              </w:rPr>
            </w:pPr>
            <w:r w:rsidRPr="00A71D81">
              <w:rPr>
                <w:rFonts w:ascii="GHEA Grapalat" w:hAnsi="GHEA Grapalat"/>
                <w:sz w:val="18"/>
              </w:rPr>
              <w:t>մատակարարման</w:t>
            </w:r>
          </w:p>
        </w:tc>
      </w:tr>
      <w:tr w:rsidR="000F6E48" w:rsidRPr="00A71D81" w14:paraId="03C286DC" w14:textId="77777777" w:rsidTr="00456156">
        <w:trPr>
          <w:trHeight w:val="445"/>
        </w:trPr>
        <w:tc>
          <w:tcPr>
            <w:tcW w:w="581" w:type="dxa"/>
            <w:vMerge/>
            <w:vAlign w:val="center"/>
          </w:tcPr>
          <w:p w14:paraId="16B48F1E" w14:textId="77777777" w:rsidR="00071D1C" w:rsidRPr="00A71D81" w:rsidRDefault="00071D1C" w:rsidP="00EF3662">
            <w:pPr>
              <w:jc w:val="center"/>
              <w:rPr>
                <w:rFonts w:ascii="GHEA Grapalat" w:hAnsi="GHEA Grapalat"/>
                <w:sz w:val="18"/>
              </w:rPr>
            </w:pPr>
          </w:p>
        </w:tc>
        <w:tc>
          <w:tcPr>
            <w:tcW w:w="1276" w:type="dxa"/>
            <w:vMerge/>
            <w:vAlign w:val="center"/>
          </w:tcPr>
          <w:p w14:paraId="27E33662" w14:textId="77777777" w:rsidR="00071D1C" w:rsidRPr="00A71D81" w:rsidRDefault="00071D1C" w:rsidP="00EF3662">
            <w:pPr>
              <w:jc w:val="center"/>
              <w:rPr>
                <w:rFonts w:ascii="GHEA Grapalat" w:hAnsi="GHEA Grapalat"/>
                <w:sz w:val="18"/>
              </w:rPr>
            </w:pPr>
          </w:p>
        </w:tc>
        <w:tc>
          <w:tcPr>
            <w:tcW w:w="2409" w:type="dxa"/>
            <w:vMerge/>
            <w:vAlign w:val="center"/>
          </w:tcPr>
          <w:p w14:paraId="52AA2830" w14:textId="77777777" w:rsidR="00071D1C" w:rsidRPr="00A71D81" w:rsidRDefault="00071D1C" w:rsidP="00EF3662">
            <w:pPr>
              <w:jc w:val="center"/>
              <w:rPr>
                <w:rFonts w:ascii="GHEA Grapalat" w:hAnsi="GHEA Grapalat"/>
                <w:sz w:val="18"/>
              </w:rPr>
            </w:pPr>
          </w:p>
        </w:tc>
        <w:tc>
          <w:tcPr>
            <w:tcW w:w="1276" w:type="dxa"/>
            <w:vMerge/>
            <w:vAlign w:val="center"/>
          </w:tcPr>
          <w:p w14:paraId="64D4AA6D" w14:textId="77777777" w:rsidR="00071D1C" w:rsidRPr="00A71D81" w:rsidRDefault="00071D1C" w:rsidP="00EF3662">
            <w:pPr>
              <w:jc w:val="center"/>
              <w:rPr>
                <w:rFonts w:ascii="GHEA Grapalat" w:hAnsi="GHEA Grapalat"/>
                <w:sz w:val="18"/>
              </w:rPr>
            </w:pPr>
          </w:p>
        </w:tc>
        <w:tc>
          <w:tcPr>
            <w:tcW w:w="2552" w:type="dxa"/>
            <w:vMerge/>
            <w:vAlign w:val="center"/>
          </w:tcPr>
          <w:p w14:paraId="4D9B1481" w14:textId="77777777" w:rsidR="00071D1C" w:rsidRPr="00A71D81" w:rsidRDefault="00071D1C" w:rsidP="00EF3662">
            <w:pPr>
              <w:jc w:val="center"/>
              <w:rPr>
                <w:rFonts w:ascii="GHEA Grapalat" w:hAnsi="GHEA Grapalat"/>
                <w:sz w:val="18"/>
              </w:rPr>
            </w:pPr>
          </w:p>
        </w:tc>
        <w:tc>
          <w:tcPr>
            <w:tcW w:w="992" w:type="dxa"/>
            <w:vMerge/>
            <w:vAlign w:val="center"/>
          </w:tcPr>
          <w:p w14:paraId="516E6AD6" w14:textId="77777777" w:rsidR="00071D1C" w:rsidRPr="00A71D81" w:rsidRDefault="00071D1C" w:rsidP="00EF3662">
            <w:pPr>
              <w:jc w:val="center"/>
              <w:rPr>
                <w:rFonts w:ascii="GHEA Grapalat" w:hAnsi="GHEA Grapalat"/>
                <w:sz w:val="18"/>
              </w:rPr>
            </w:pPr>
          </w:p>
        </w:tc>
        <w:tc>
          <w:tcPr>
            <w:tcW w:w="992" w:type="dxa"/>
            <w:vMerge/>
            <w:vAlign w:val="center"/>
          </w:tcPr>
          <w:p w14:paraId="140562A5" w14:textId="77777777" w:rsidR="00071D1C" w:rsidRPr="00A71D81" w:rsidRDefault="00071D1C" w:rsidP="00EF3662">
            <w:pPr>
              <w:jc w:val="center"/>
              <w:rPr>
                <w:rFonts w:ascii="GHEA Grapalat" w:hAnsi="GHEA Grapalat"/>
                <w:sz w:val="18"/>
              </w:rPr>
            </w:pPr>
          </w:p>
        </w:tc>
        <w:tc>
          <w:tcPr>
            <w:tcW w:w="851" w:type="dxa"/>
            <w:vMerge/>
            <w:vAlign w:val="center"/>
          </w:tcPr>
          <w:p w14:paraId="2DA611AF" w14:textId="77777777" w:rsidR="00071D1C" w:rsidRPr="00A71D81" w:rsidRDefault="00071D1C" w:rsidP="00EF3662">
            <w:pPr>
              <w:jc w:val="center"/>
              <w:rPr>
                <w:rFonts w:ascii="GHEA Grapalat" w:hAnsi="GHEA Grapalat"/>
                <w:sz w:val="18"/>
              </w:rPr>
            </w:pPr>
          </w:p>
        </w:tc>
        <w:tc>
          <w:tcPr>
            <w:tcW w:w="992" w:type="dxa"/>
            <w:vMerge/>
            <w:vAlign w:val="center"/>
          </w:tcPr>
          <w:p w14:paraId="570133D3" w14:textId="77777777" w:rsidR="00071D1C" w:rsidRPr="00A71D81" w:rsidRDefault="00071D1C" w:rsidP="00EF3662">
            <w:pPr>
              <w:jc w:val="center"/>
              <w:rPr>
                <w:rFonts w:ascii="GHEA Grapalat" w:hAnsi="GHEA Grapalat"/>
                <w:sz w:val="18"/>
              </w:rPr>
            </w:pPr>
          </w:p>
        </w:tc>
        <w:tc>
          <w:tcPr>
            <w:tcW w:w="992" w:type="dxa"/>
            <w:vAlign w:val="center"/>
          </w:tcPr>
          <w:p w14:paraId="642E09E8" w14:textId="77777777" w:rsidR="00071D1C" w:rsidRPr="00A71D81" w:rsidRDefault="00071D1C" w:rsidP="00EF3662">
            <w:pPr>
              <w:jc w:val="center"/>
              <w:rPr>
                <w:rFonts w:ascii="GHEA Grapalat" w:hAnsi="GHEA Grapalat"/>
                <w:sz w:val="18"/>
              </w:rPr>
            </w:pPr>
            <w:r w:rsidRPr="00A71D81">
              <w:rPr>
                <w:rFonts w:ascii="GHEA Grapalat" w:hAnsi="GHEA Grapalat"/>
                <w:sz w:val="18"/>
              </w:rPr>
              <w:t>հասցեն</w:t>
            </w:r>
          </w:p>
        </w:tc>
        <w:tc>
          <w:tcPr>
            <w:tcW w:w="1418" w:type="dxa"/>
            <w:vAlign w:val="center"/>
          </w:tcPr>
          <w:p w14:paraId="553EE478" w14:textId="77777777" w:rsidR="00071D1C" w:rsidRPr="00A71D81" w:rsidRDefault="00071D1C" w:rsidP="00EF3662">
            <w:pPr>
              <w:jc w:val="center"/>
              <w:rPr>
                <w:rFonts w:ascii="GHEA Grapalat" w:hAnsi="GHEA Grapalat"/>
                <w:sz w:val="18"/>
              </w:rPr>
            </w:pPr>
            <w:r w:rsidRPr="00A71D81">
              <w:rPr>
                <w:rFonts w:ascii="GHEA Grapalat" w:hAnsi="GHEA Grapalat"/>
                <w:sz w:val="18"/>
              </w:rPr>
              <w:t>ենթակա քանակը</w:t>
            </w:r>
          </w:p>
        </w:tc>
        <w:tc>
          <w:tcPr>
            <w:tcW w:w="1275" w:type="dxa"/>
            <w:vAlign w:val="center"/>
          </w:tcPr>
          <w:p w14:paraId="68CFAB9B" w14:textId="77777777" w:rsidR="00071D1C" w:rsidRPr="00A71D81" w:rsidRDefault="00700C81" w:rsidP="00EF3662">
            <w:pPr>
              <w:jc w:val="center"/>
              <w:rPr>
                <w:rFonts w:ascii="GHEA Grapalat" w:hAnsi="GHEA Grapalat"/>
                <w:sz w:val="18"/>
              </w:rPr>
            </w:pPr>
            <w:r w:rsidRPr="00A71D81">
              <w:rPr>
                <w:rFonts w:ascii="GHEA Grapalat" w:hAnsi="GHEA Grapalat"/>
                <w:sz w:val="18"/>
              </w:rPr>
              <w:t>Ժ</w:t>
            </w:r>
            <w:r w:rsidR="00071D1C" w:rsidRPr="00A71D81">
              <w:rPr>
                <w:rFonts w:ascii="GHEA Grapalat" w:hAnsi="GHEA Grapalat"/>
                <w:sz w:val="18"/>
              </w:rPr>
              <w:t>ամկետը</w:t>
            </w:r>
            <w:r w:rsidRPr="00A71D81">
              <w:rPr>
                <w:rFonts w:ascii="GHEA Grapalat" w:hAnsi="GHEA Grapalat"/>
                <w:sz w:val="18"/>
              </w:rPr>
              <w:t>**</w:t>
            </w:r>
            <w:r w:rsidR="009F06BA" w:rsidRPr="00A71D81">
              <w:rPr>
                <w:rFonts w:ascii="GHEA Grapalat" w:hAnsi="GHEA Grapalat"/>
                <w:sz w:val="18"/>
              </w:rPr>
              <w:t>*</w:t>
            </w:r>
          </w:p>
          <w:p w14:paraId="01F73540" w14:textId="77777777" w:rsidR="00700C81" w:rsidRPr="00A71D81" w:rsidRDefault="00700C81" w:rsidP="00EF3662">
            <w:pPr>
              <w:jc w:val="center"/>
              <w:rPr>
                <w:rFonts w:ascii="GHEA Grapalat" w:hAnsi="GHEA Grapalat"/>
                <w:sz w:val="18"/>
              </w:rPr>
            </w:pPr>
          </w:p>
        </w:tc>
      </w:tr>
      <w:tr w:rsidR="005967F4" w:rsidRPr="00E8458C" w14:paraId="6113F0DF" w14:textId="77777777" w:rsidTr="00456156">
        <w:trPr>
          <w:trHeight w:val="735"/>
        </w:trPr>
        <w:tc>
          <w:tcPr>
            <w:tcW w:w="581" w:type="dxa"/>
            <w:shd w:val="clear" w:color="auto" w:fill="auto"/>
            <w:vAlign w:val="center"/>
          </w:tcPr>
          <w:p w14:paraId="58BC58A6" w14:textId="77777777" w:rsidR="005967F4" w:rsidRPr="00B73DB6" w:rsidRDefault="005967F4" w:rsidP="005967F4">
            <w:pPr>
              <w:jc w:val="center"/>
              <w:rPr>
                <w:rFonts w:ascii="Calibri" w:hAnsi="Calibri"/>
                <w:color w:val="000000"/>
                <w:sz w:val="22"/>
                <w:szCs w:val="22"/>
              </w:rPr>
            </w:pPr>
            <w:r w:rsidRPr="00B73DB6">
              <w:rPr>
                <w:rFonts w:ascii="Calibri" w:hAnsi="Calibri"/>
                <w:color w:val="000000"/>
                <w:sz w:val="22"/>
                <w:szCs w:val="22"/>
              </w:rPr>
              <w:t>1</w:t>
            </w:r>
          </w:p>
        </w:tc>
        <w:tc>
          <w:tcPr>
            <w:tcW w:w="1276" w:type="dxa"/>
            <w:shd w:val="clear" w:color="auto" w:fill="auto"/>
            <w:vAlign w:val="center"/>
          </w:tcPr>
          <w:p w14:paraId="4CA1C803" w14:textId="460B8490" w:rsidR="005967F4" w:rsidRPr="001A61B2" w:rsidRDefault="005967F4" w:rsidP="005967F4">
            <w:pPr>
              <w:jc w:val="center"/>
              <w:rPr>
                <w:rFonts w:ascii="Calibri" w:hAnsi="Calibri"/>
                <w:color w:val="000000"/>
                <w:sz w:val="18"/>
                <w:szCs w:val="18"/>
              </w:rPr>
            </w:pPr>
            <w:r w:rsidRPr="001A61B2">
              <w:rPr>
                <w:rFonts w:ascii="GHEA Grapalat" w:hAnsi="GHEA Grapalat" w:cs="Calibri"/>
                <w:color w:val="000000"/>
                <w:sz w:val="18"/>
                <w:szCs w:val="18"/>
              </w:rPr>
              <w:t>33661136</w:t>
            </w:r>
          </w:p>
        </w:tc>
        <w:tc>
          <w:tcPr>
            <w:tcW w:w="2409" w:type="dxa"/>
            <w:shd w:val="clear" w:color="auto" w:fill="auto"/>
            <w:vAlign w:val="center"/>
          </w:tcPr>
          <w:p w14:paraId="75830556" w14:textId="0C7E99D4" w:rsidR="005967F4" w:rsidRPr="001A61B2" w:rsidRDefault="005967F4" w:rsidP="005967F4">
            <w:pPr>
              <w:rPr>
                <w:rFonts w:ascii="Calibri" w:hAnsi="Calibri"/>
                <w:color w:val="000000"/>
                <w:sz w:val="18"/>
                <w:szCs w:val="18"/>
              </w:rPr>
            </w:pPr>
            <w:r w:rsidRPr="001A61B2">
              <w:rPr>
                <w:rFonts w:ascii="GHEA Grapalat" w:hAnsi="GHEA Grapalat" w:cs="Calibri"/>
                <w:color w:val="000000"/>
                <w:sz w:val="18"/>
                <w:szCs w:val="18"/>
              </w:rPr>
              <w:t>Դիազեպամ 10մգ</w:t>
            </w:r>
          </w:p>
        </w:tc>
        <w:tc>
          <w:tcPr>
            <w:tcW w:w="1276" w:type="dxa"/>
            <w:shd w:val="clear" w:color="auto" w:fill="auto"/>
          </w:tcPr>
          <w:p w14:paraId="3E70A3D0" w14:textId="77777777" w:rsidR="005967F4" w:rsidRPr="00B73DB6" w:rsidRDefault="005967F4" w:rsidP="005967F4">
            <w:pPr>
              <w:jc w:val="center"/>
              <w:rPr>
                <w:rFonts w:ascii="GHEA Grapalat" w:hAnsi="GHEA Grapalat"/>
                <w:color w:val="000000"/>
                <w:sz w:val="20"/>
                <w:szCs w:val="20"/>
              </w:rPr>
            </w:pPr>
          </w:p>
        </w:tc>
        <w:tc>
          <w:tcPr>
            <w:tcW w:w="2552" w:type="dxa"/>
            <w:shd w:val="clear" w:color="auto" w:fill="auto"/>
            <w:vAlign w:val="center"/>
          </w:tcPr>
          <w:p w14:paraId="024927E0" w14:textId="0CC59D13" w:rsidR="005967F4" w:rsidRPr="009220F3" w:rsidRDefault="005967F4" w:rsidP="005967F4">
            <w:pPr>
              <w:rPr>
                <w:rFonts w:ascii="GHEA Grapalat" w:hAnsi="GHEA Grapalat" w:cs="Calibri"/>
                <w:color w:val="000000"/>
                <w:sz w:val="18"/>
                <w:szCs w:val="18"/>
              </w:rPr>
            </w:pPr>
            <w:r w:rsidRPr="009220F3">
              <w:rPr>
                <w:rFonts w:ascii="GHEA Grapalat" w:hAnsi="GHEA Grapalat" w:cs="Calibri"/>
                <w:color w:val="000000"/>
                <w:sz w:val="18"/>
                <w:szCs w:val="18"/>
              </w:rPr>
              <w:t xml:space="preserve"> 10մգ</w:t>
            </w:r>
          </w:p>
        </w:tc>
        <w:tc>
          <w:tcPr>
            <w:tcW w:w="992" w:type="dxa"/>
            <w:shd w:val="clear" w:color="auto" w:fill="auto"/>
            <w:vAlign w:val="center"/>
          </w:tcPr>
          <w:p w14:paraId="4B8B7086" w14:textId="2CDDBA5D" w:rsidR="005967F4" w:rsidRPr="00727477" w:rsidRDefault="005967F4" w:rsidP="005967F4">
            <w:pPr>
              <w:jc w:val="center"/>
              <w:rPr>
                <w:rFonts w:ascii="GHEA Grapalat" w:hAnsi="GHEA Grapalat"/>
                <w:sz w:val="18"/>
                <w:szCs w:val="18"/>
                <w:lang w:val="hy-AM"/>
              </w:rPr>
            </w:pPr>
            <w:r>
              <w:rPr>
                <w:rFonts w:ascii="GHEA Grapalat" w:hAnsi="GHEA Grapalat"/>
                <w:sz w:val="18"/>
                <w:szCs w:val="18"/>
                <w:lang w:val="hy-AM"/>
              </w:rPr>
              <w:t>հատ</w:t>
            </w:r>
          </w:p>
        </w:tc>
        <w:tc>
          <w:tcPr>
            <w:tcW w:w="992" w:type="dxa"/>
            <w:shd w:val="clear" w:color="auto" w:fill="auto"/>
            <w:vAlign w:val="center"/>
          </w:tcPr>
          <w:p w14:paraId="3F68AEB5" w14:textId="77777777" w:rsidR="005967F4" w:rsidRPr="00B73DB6" w:rsidRDefault="005967F4" w:rsidP="005967F4">
            <w:pPr>
              <w:jc w:val="center"/>
              <w:rPr>
                <w:rFonts w:ascii="GHEA Grapalat" w:hAnsi="GHEA Grapalat"/>
                <w:bCs/>
                <w:sz w:val="20"/>
                <w:szCs w:val="20"/>
              </w:rPr>
            </w:pPr>
          </w:p>
        </w:tc>
        <w:tc>
          <w:tcPr>
            <w:tcW w:w="851" w:type="dxa"/>
            <w:shd w:val="clear" w:color="auto" w:fill="auto"/>
            <w:vAlign w:val="center"/>
          </w:tcPr>
          <w:p w14:paraId="2E03210F" w14:textId="77777777" w:rsidR="005967F4" w:rsidRPr="00B73DB6" w:rsidRDefault="005967F4" w:rsidP="005967F4">
            <w:pPr>
              <w:jc w:val="center"/>
              <w:rPr>
                <w:rFonts w:ascii="GHEA Grapalat" w:hAnsi="GHEA Grapalat"/>
                <w:sz w:val="20"/>
                <w:szCs w:val="20"/>
              </w:rPr>
            </w:pPr>
          </w:p>
        </w:tc>
        <w:tc>
          <w:tcPr>
            <w:tcW w:w="992" w:type="dxa"/>
            <w:shd w:val="clear" w:color="auto" w:fill="auto"/>
            <w:vAlign w:val="center"/>
          </w:tcPr>
          <w:p w14:paraId="491804FB" w14:textId="184319D2" w:rsidR="005967F4" w:rsidRPr="009220F3" w:rsidRDefault="005967F4" w:rsidP="005967F4">
            <w:pPr>
              <w:rPr>
                <w:rFonts w:ascii="GHEA Grapalat" w:hAnsi="GHEA Grapalat"/>
                <w:sz w:val="18"/>
                <w:szCs w:val="18"/>
                <w:lang w:val="hy-AM"/>
              </w:rPr>
            </w:pPr>
            <w:r w:rsidRPr="009220F3">
              <w:rPr>
                <w:rFonts w:ascii="GHEA Grapalat" w:hAnsi="GHEA Grapalat"/>
                <w:sz w:val="18"/>
                <w:szCs w:val="18"/>
                <w:lang w:val="hy-AM"/>
              </w:rPr>
              <w:t xml:space="preserve">         500</w:t>
            </w:r>
          </w:p>
        </w:tc>
        <w:tc>
          <w:tcPr>
            <w:tcW w:w="992" w:type="dxa"/>
            <w:shd w:val="clear" w:color="auto" w:fill="auto"/>
            <w:vAlign w:val="center"/>
          </w:tcPr>
          <w:p w14:paraId="3983E46E" w14:textId="77777777" w:rsidR="005967F4" w:rsidRPr="00B73DB6" w:rsidRDefault="005967F4" w:rsidP="005967F4">
            <w:pPr>
              <w:jc w:val="center"/>
              <w:rPr>
                <w:rFonts w:ascii="GHEA Grapalat" w:hAnsi="GHEA Grapalat"/>
                <w:sz w:val="10"/>
                <w:szCs w:val="10"/>
              </w:rPr>
            </w:pPr>
            <w:r w:rsidRPr="00B73DB6">
              <w:rPr>
                <w:rFonts w:ascii="GHEA Grapalat" w:hAnsi="GHEA Grapalat"/>
                <w:sz w:val="10"/>
                <w:szCs w:val="10"/>
              </w:rPr>
              <w:t xml:space="preserve">Տես </w:t>
            </w:r>
            <w:r>
              <w:rPr>
                <w:rFonts w:ascii="GHEA Grapalat" w:hAnsi="GHEA Grapalat"/>
                <w:sz w:val="10"/>
                <w:szCs w:val="10"/>
              </w:rPr>
              <w:t>ծանոթությունը</w:t>
            </w:r>
          </w:p>
        </w:tc>
        <w:tc>
          <w:tcPr>
            <w:tcW w:w="1418" w:type="dxa"/>
            <w:shd w:val="clear" w:color="auto" w:fill="auto"/>
            <w:vAlign w:val="center"/>
          </w:tcPr>
          <w:p w14:paraId="13DF223C" w14:textId="7072A9C5" w:rsidR="005967F4" w:rsidRPr="009220F3" w:rsidRDefault="005967F4" w:rsidP="005967F4">
            <w:pPr>
              <w:jc w:val="center"/>
              <w:rPr>
                <w:rFonts w:ascii="GHEA Grapalat" w:hAnsi="GHEA Grapalat"/>
                <w:sz w:val="18"/>
                <w:szCs w:val="18"/>
                <w:lang w:val="hy-AM"/>
              </w:rPr>
            </w:pPr>
            <w:r w:rsidRPr="009220F3">
              <w:rPr>
                <w:rFonts w:ascii="GHEA Grapalat" w:hAnsi="GHEA Grapalat"/>
                <w:sz w:val="18"/>
                <w:szCs w:val="18"/>
                <w:lang w:val="hy-AM"/>
              </w:rPr>
              <w:t xml:space="preserve">         500</w:t>
            </w:r>
          </w:p>
        </w:tc>
        <w:tc>
          <w:tcPr>
            <w:tcW w:w="1275" w:type="dxa"/>
            <w:shd w:val="clear" w:color="auto" w:fill="auto"/>
            <w:vAlign w:val="center"/>
          </w:tcPr>
          <w:p w14:paraId="0D6D7A30" w14:textId="523CFDCD" w:rsidR="005967F4" w:rsidRPr="00E8458C" w:rsidRDefault="005967F4" w:rsidP="005967F4">
            <w:pPr>
              <w:ind w:right="113"/>
              <w:jc w:val="both"/>
              <w:rPr>
                <w:rFonts w:ascii="GHEA Grapalat" w:hAnsi="GHEA Grapalat" w:cs="Sylfaen"/>
                <w:i/>
                <w:sz w:val="10"/>
                <w:szCs w:val="10"/>
                <w:lang w:val="pt-BR"/>
              </w:rPr>
            </w:pPr>
            <w:r w:rsidRPr="00E8458C">
              <w:rPr>
                <w:rFonts w:ascii="GHEA Grapalat" w:hAnsi="GHEA Grapalat" w:cs="Sylfaen"/>
                <w:i/>
                <w:sz w:val="10"/>
                <w:szCs w:val="10"/>
                <w:lang w:val="pt-BR"/>
              </w:rPr>
              <w:t>Պայմանագիրը կնքելուց հետո ֆինանսական միջոցներ նախատեսվելու դեպքում կողմերի միջև կնքվող համաձայնագրի ուժի մեջ մտնելու օրվանից</w:t>
            </w:r>
            <w:r>
              <w:rPr>
                <w:rFonts w:ascii="GHEA Grapalat" w:hAnsi="GHEA Grapalat" w:cs="Sylfaen"/>
                <w:i/>
                <w:sz w:val="10"/>
                <w:szCs w:val="10"/>
                <w:lang w:val="pt-BR"/>
              </w:rPr>
              <w:t xml:space="preserve"> մինչև 2025թ. </w:t>
            </w:r>
            <w:r>
              <w:rPr>
                <w:rFonts w:ascii="GHEA Grapalat" w:hAnsi="GHEA Grapalat" w:cs="Sylfaen"/>
                <w:i/>
                <w:sz w:val="10"/>
                <w:szCs w:val="10"/>
                <w:lang w:val="pt-BR"/>
              </w:rPr>
              <w:t>հ</w:t>
            </w:r>
            <w:r>
              <w:rPr>
                <w:rFonts w:ascii="GHEA Grapalat" w:hAnsi="GHEA Grapalat" w:cs="Sylfaen"/>
                <w:i/>
                <w:sz w:val="10"/>
                <w:szCs w:val="10"/>
                <w:lang w:val="pt-BR"/>
              </w:rPr>
              <w:t>ունիս</w:t>
            </w:r>
            <w:r>
              <w:rPr>
                <w:rFonts w:ascii="GHEA Grapalat" w:hAnsi="GHEA Grapalat" w:cs="Sylfaen"/>
                <w:i/>
                <w:sz w:val="10"/>
                <w:szCs w:val="10"/>
                <w:lang w:val="pt-BR"/>
              </w:rPr>
              <w:t>ի</w:t>
            </w:r>
            <w:r>
              <w:rPr>
                <w:rFonts w:ascii="GHEA Grapalat" w:hAnsi="GHEA Grapalat" w:cs="Sylfaen"/>
                <w:i/>
                <w:sz w:val="10"/>
                <w:szCs w:val="10"/>
                <w:lang w:val="pt-BR"/>
              </w:rPr>
              <w:t xml:space="preserve"> 30-ը</w:t>
            </w:r>
            <w:r w:rsidRPr="00E8458C">
              <w:rPr>
                <w:rFonts w:ascii="GHEA Grapalat" w:hAnsi="GHEA Grapalat" w:cs="Sylfaen"/>
                <w:i/>
                <w:sz w:val="10"/>
                <w:szCs w:val="10"/>
                <w:lang w:val="pt-BR"/>
              </w:rPr>
              <w:t>:</w:t>
            </w:r>
          </w:p>
          <w:p w14:paraId="72311C34" w14:textId="683EB8E2" w:rsidR="005967F4" w:rsidRPr="00E8458C" w:rsidRDefault="005967F4" w:rsidP="005967F4">
            <w:pPr>
              <w:jc w:val="center"/>
              <w:rPr>
                <w:rFonts w:ascii="GHEA Grapalat" w:hAnsi="GHEA Grapalat"/>
                <w:sz w:val="10"/>
                <w:szCs w:val="10"/>
                <w:lang w:val="pt-BR"/>
              </w:rPr>
            </w:pPr>
          </w:p>
        </w:tc>
      </w:tr>
      <w:tr w:rsidR="00480CC4" w:rsidRPr="00480CC4" w14:paraId="69FB072A" w14:textId="77777777" w:rsidTr="00456156">
        <w:trPr>
          <w:trHeight w:val="735"/>
        </w:trPr>
        <w:tc>
          <w:tcPr>
            <w:tcW w:w="581" w:type="dxa"/>
            <w:shd w:val="clear" w:color="auto" w:fill="auto"/>
            <w:vAlign w:val="center"/>
          </w:tcPr>
          <w:p w14:paraId="2DC93A98" w14:textId="3961520B" w:rsidR="00480CC4" w:rsidRPr="00727477" w:rsidRDefault="00480CC4" w:rsidP="00480CC4">
            <w:pPr>
              <w:jc w:val="center"/>
              <w:rPr>
                <w:rFonts w:ascii="Calibri" w:hAnsi="Calibri"/>
                <w:color w:val="000000"/>
                <w:sz w:val="22"/>
                <w:szCs w:val="22"/>
                <w:lang w:val="hy-AM"/>
              </w:rPr>
            </w:pPr>
            <w:r>
              <w:rPr>
                <w:rFonts w:ascii="Calibri" w:hAnsi="Calibri"/>
                <w:color w:val="000000"/>
                <w:sz w:val="22"/>
                <w:szCs w:val="22"/>
                <w:lang w:val="hy-AM"/>
              </w:rPr>
              <w:t>2</w:t>
            </w:r>
          </w:p>
        </w:tc>
        <w:tc>
          <w:tcPr>
            <w:tcW w:w="1276" w:type="dxa"/>
            <w:shd w:val="clear" w:color="auto" w:fill="auto"/>
            <w:vAlign w:val="center"/>
          </w:tcPr>
          <w:p w14:paraId="1BD9AD5E" w14:textId="02E25BE5" w:rsidR="00480CC4" w:rsidRPr="001A61B2" w:rsidRDefault="00480CC4" w:rsidP="00480CC4">
            <w:pPr>
              <w:jc w:val="center"/>
              <w:rPr>
                <w:rFonts w:ascii="Calibri" w:hAnsi="Calibri"/>
                <w:color w:val="000000"/>
                <w:sz w:val="18"/>
                <w:szCs w:val="18"/>
              </w:rPr>
            </w:pPr>
            <w:r w:rsidRPr="001A61B2">
              <w:rPr>
                <w:rFonts w:ascii="GHEA Grapalat" w:hAnsi="GHEA Grapalat" w:cs="Calibri"/>
                <w:color w:val="000000"/>
                <w:sz w:val="18"/>
                <w:szCs w:val="18"/>
              </w:rPr>
              <w:t>33691226</w:t>
            </w:r>
          </w:p>
        </w:tc>
        <w:tc>
          <w:tcPr>
            <w:tcW w:w="2409" w:type="dxa"/>
            <w:shd w:val="clear" w:color="auto" w:fill="auto"/>
            <w:vAlign w:val="center"/>
          </w:tcPr>
          <w:p w14:paraId="08DCA1F4" w14:textId="3D1FC8C2" w:rsidR="00480CC4" w:rsidRPr="001A61B2" w:rsidRDefault="00480CC4" w:rsidP="00480CC4">
            <w:pPr>
              <w:rPr>
                <w:rFonts w:ascii="Calibri" w:hAnsi="Calibri"/>
                <w:color w:val="000000"/>
                <w:sz w:val="18"/>
                <w:szCs w:val="18"/>
              </w:rPr>
            </w:pPr>
            <w:r w:rsidRPr="001A61B2">
              <w:rPr>
                <w:rFonts w:ascii="GHEA Grapalat" w:hAnsi="GHEA Grapalat" w:cs="Calibri"/>
                <w:color w:val="000000"/>
                <w:sz w:val="18"/>
                <w:szCs w:val="18"/>
              </w:rPr>
              <w:t>Տրամադոլ դ/պ 50մգ</w:t>
            </w:r>
          </w:p>
        </w:tc>
        <w:tc>
          <w:tcPr>
            <w:tcW w:w="1276" w:type="dxa"/>
            <w:shd w:val="clear" w:color="auto" w:fill="auto"/>
          </w:tcPr>
          <w:p w14:paraId="133DC6F7" w14:textId="77777777" w:rsidR="00480CC4" w:rsidRPr="00B73DB6" w:rsidRDefault="00480CC4" w:rsidP="00480CC4">
            <w:pPr>
              <w:jc w:val="center"/>
              <w:rPr>
                <w:rFonts w:ascii="GHEA Grapalat" w:hAnsi="GHEA Grapalat"/>
                <w:color w:val="000000"/>
                <w:sz w:val="20"/>
                <w:szCs w:val="20"/>
              </w:rPr>
            </w:pPr>
          </w:p>
        </w:tc>
        <w:tc>
          <w:tcPr>
            <w:tcW w:w="2552" w:type="dxa"/>
            <w:shd w:val="clear" w:color="auto" w:fill="auto"/>
            <w:vAlign w:val="center"/>
          </w:tcPr>
          <w:p w14:paraId="4406A37C" w14:textId="5ECD0ED0" w:rsidR="00480CC4" w:rsidRPr="009220F3" w:rsidRDefault="00480CC4" w:rsidP="00480CC4">
            <w:pPr>
              <w:rPr>
                <w:rFonts w:ascii="GHEA Grapalat" w:hAnsi="GHEA Grapalat" w:cs="Calibri"/>
                <w:color w:val="000000"/>
                <w:sz w:val="18"/>
                <w:szCs w:val="18"/>
              </w:rPr>
            </w:pPr>
            <w:r>
              <w:rPr>
                <w:rFonts w:ascii="GHEA Grapalat" w:hAnsi="GHEA Grapalat" w:cs="Calibri"/>
                <w:color w:val="000000"/>
                <w:sz w:val="18"/>
                <w:szCs w:val="18"/>
              </w:rPr>
              <w:t>դ/հ, դյուրալուծ</w:t>
            </w:r>
            <w:r w:rsidRPr="009220F3">
              <w:rPr>
                <w:rFonts w:ascii="GHEA Grapalat" w:hAnsi="GHEA Grapalat" w:cs="Calibri"/>
                <w:color w:val="000000"/>
                <w:sz w:val="18"/>
                <w:szCs w:val="18"/>
              </w:rPr>
              <w:t xml:space="preserve"> 50մգ</w:t>
            </w:r>
          </w:p>
        </w:tc>
        <w:tc>
          <w:tcPr>
            <w:tcW w:w="992" w:type="dxa"/>
            <w:shd w:val="clear" w:color="auto" w:fill="auto"/>
            <w:vAlign w:val="center"/>
          </w:tcPr>
          <w:p w14:paraId="4DBA96E6" w14:textId="521880EA" w:rsidR="00480CC4" w:rsidRDefault="00480CC4" w:rsidP="00480CC4">
            <w:pPr>
              <w:jc w:val="center"/>
              <w:rPr>
                <w:rFonts w:ascii="GHEA Grapalat" w:hAnsi="GHEA Grapalat"/>
                <w:sz w:val="18"/>
                <w:szCs w:val="18"/>
              </w:rPr>
            </w:pPr>
            <w:r>
              <w:rPr>
                <w:rFonts w:ascii="GHEA Grapalat" w:hAnsi="GHEA Grapalat"/>
                <w:sz w:val="18"/>
                <w:szCs w:val="18"/>
                <w:lang w:val="hy-AM"/>
              </w:rPr>
              <w:t>հատ</w:t>
            </w:r>
          </w:p>
        </w:tc>
        <w:tc>
          <w:tcPr>
            <w:tcW w:w="992" w:type="dxa"/>
            <w:shd w:val="clear" w:color="auto" w:fill="auto"/>
            <w:vAlign w:val="center"/>
          </w:tcPr>
          <w:p w14:paraId="0A3BE101" w14:textId="77777777" w:rsidR="00480CC4" w:rsidRPr="00B73DB6" w:rsidRDefault="00480CC4" w:rsidP="00480CC4">
            <w:pPr>
              <w:jc w:val="center"/>
              <w:rPr>
                <w:rFonts w:ascii="GHEA Grapalat" w:hAnsi="GHEA Grapalat"/>
                <w:bCs/>
                <w:sz w:val="20"/>
                <w:szCs w:val="20"/>
              </w:rPr>
            </w:pPr>
          </w:p>
        </w:tc>
        <w:tc>
          <w:tcPr>
            <w:tcW w:w="851" w:type="dxa"/>
            <w:shd w:val="clear" w:color="auto" w:fill="auto"/>
            <w:vAlign w:val="center"/>
          </w:tcPr>
          <w:p w14:paraId="3633A8F9" w14:textId="77777777" w:rsidR="00480CC4" w:rsidRPr="00B73DB6" w:rsidRDefault="00480CC4" w:rsidP="00480CC4">
            <w:pPr>
              <w:jc w:val="center"/>
              <w:rPr>
                <w:rFonts w:ascii="GHEA Grapalat" w:hAnsi="GHEA Grapalat"/>
                <w:sz w:val="20"/>
                <w:szCs w:val="20"/>
              </w:rPr>
            </w:pPr>
          </w:p>
        </w:tc>
        <w:tc>
          <w:tcPr>
            <w:tcW w:w="992" w:type="dxa"/>
            <w:shd w:val="clear" w:color="auto" w:fill="auto"/>
            <w:vAlign w:val="center"/>
          </w:tcPr>
          <w:p w14:paraId="76E6287A" w14:textId="57C0DB69" w:rsidR="00480CC4" w:rsidRPr="009220F3" w:rsidRDefault="00480CC4" w:rsidP="00480CC4">
            <w:pPr>
              <w:rPr>
                <w:rFonts w:ascii="GHEA Grapalat" w:hAnsi="GHEA Grapalat"/>
                <w:sz w:val="18"/>
                <w:szCs w:val="18"/>
                <w:lang w:val="hy-AM"/>
              </w:rPr>
            </w:pPr>
            <w:r w:rsidRPr="009220F3">
              <w:rPr>
                <w:rFonts w:ascii="GHEA Grapalat" w:hAnsi="GHEA Grapalat"/>
                <w:sz w:val="18"/>
                <w:szCs w:val="18"/>
                <w:lang w:val="hy-AM"/>
              </w:rPr>
              <w:t xml:space="preserve">     6 000</w:t>
            </w:r>
          </w:p>
        </w:tc>
        <w:tc>
          <w:tcPr>
            <w:tcW w:w="992" w:type="dxa"/>
            <w:shd w:val="clear" w:color="auto" w:fill="auto"/>
            <w:vAlign w:val="center"/>
          </w:tcPr>
          <w:p w14:paraId="76ABD038" w14:textId="1CF1310E" w:rsidR="00480CC4" w:rsidRPr="00B73DB6" w:rsidRDefault="00480CC4" w:rsidP="00480CC4">
            <w:pPr>
              <w:jc w:val="center"/>
              <w:rPr>
                <w:rFonts w:ascii="GHEA Grapalat" w:hAnsi="GHEA Grapalat"/>
                <w:sz w:val="10"/>
                <w:szCs w:val="10"/>
              </w:rPr>
            </w:pPr>
            <w:r w:rsidRPr="00B73DB6">
              <w:rPr>
                <w:rFonts w:ascii="GHEA Grapalat" w:hAnsi="GHEA Grapalat"/>
                <w:sz w:val="10"/>
                <w:szCs w:val="10"/>
              </w:rPr>
              <w:t xml:space="preserve">Տես </w:t>
            </w:r>
            <w:r>
              <w:rPr>
                <w:rFonts w:ascii="GHEA Grapalat" w:hAnsi="GHEA Grapalat"/>
                <w:sz w:val="10"/>
                <w:szCs w:val="10"/>
              </w:rPr>
              <w:t>ծանոթությունը</w:t>
            </w:r>
          </w:p>
        </w:tc>
        <w:tc>
          <w:tcPr>
            <w:tcW w:w="1418" w:type="dxa"/>
            <w:shd w:val="clear" w:color="auto" w:fill="auto"/>
            <w:vAlign w:val="center"/>
          </w:tcPr>
          <w:p w14:paraId="385FF6F2" w14:textId="4F4C0EBA" w:rsidR="00480CC4" w:rsidRPr="009220F3" w:rsidRDefault="00480CC4" w:rsidP="00480CC4">
            <w:pPr>
              <w:jc w:val="center"/>
              <w:rPr>
                <w:rFonts w:ascii="GHEA Grapalat" w:hAnsi="GHEA Grapalat"/>
                <w:sz w:val="18"/>
                <w:szCs w:val="18"/>
                <w:lang w:val="hy-AM"/>
              </w:rPr>
            </w:pPr>
            <w:r w:rsidRPr="009220F3">
              <w:rPr>
                <w:rFonts w:ascii="GHEA Grapalat" w:hAnsi="GHEA Grapalat"/>
                <w:sz w:val="18"/>
                <w:szCs w:val="18"/>
                <w:lang w:val="hy-AM"/>
              </w:rPr>
              <w:t xml:space="preserve">     6 000</w:t>
            </w:r>
          </w:p>
        </w:tc>
        <w:tc>
          <w:tcPr>
            <w:tcW w:w="1275" w:type="dxa"/>
            <w:shd w:val="clear" w:color="auto" w:fill="auto"/>
            <w:vAlign w:val="center"/>
          </w:tcPr>
          <w:p w14:paraId="59CACA90" w14:textId="77777777" w:rsidR="00480CC4" w:rsidRPr="00E8458C" w:rsidRDefault="00480CC4" w:rsidP="00480CC4">
            <w:pPr>
              <w:ind w:right="113"/>
              <w:jc w:val="both"/>
              <w:rPr>
                <w:rFonts w:ascii="GHEA Grapalat" w:hAnsi="GHEA Grapalat" w:cs="Sylfaen"/>
                <w:i/>
                <w:sz w:val="10"/>
                <w:szCs w:val="10"/>
                <w:lang w:val="pt-BR"/>
              </w:rPr>
            </w:pPr>
            <w:r w:rsidRPr="00E8458C">
              <w:rPr>
                <w:rFonts w:ascii="GHEA Grapalat" w:hAnsi="GHEA Grapalat" w:cs="Sylfaen"/>
                <w:i/>
                <w:sz w:val="10"/>
                <w:szCs w:val="10"/>
                <w:lang w:val="pt-BR"/>
              </w:rPr>
              <w:t>Պայմանագիրը կնքելուց հետո ֆինանսական միջոցներ նախատեսվելու դեպքում կողմերի միջև կնքվող համաձայնագրի ուժի մեջ մտնելու օրվանից</w:t>
            </w:r>
            <w:r>
              <w:rPr>
                <w:rFonts w:ascii="GHEA Grapalat" w:hAnsi="GHEA Grapalat" w:cs="Sylfaen"/>
                <w:i/>
                <w:sz w:val="10"/>
                <w:szCs w:val="10"/>
                <w:lang w:val="pt-BR"/>
              </w:rPr>
              <w:t xml:space="preserve"> մինչև 2025թ. հունիսի 30-ը</w:t>
            </w:r>
            <w:r w:rsidRPr="00E8458C">
              <w:rPr>
                <w:rFonts w:ascii="GHEA Grapalat" w:hAnsi="GHEA Grapalat" w:cs="Sylfaen"/>
                <w:i/>
                <w:sz w:val="10"/>
                <w:szCs w:val="10"/>
                <w:lang w:val="pt-BR"/>
              </w:rPr>
              <w:t>:</w:t>
            </w:r>
          </w:p>
          <w:p w14:paraId="54916C77" w14:textId="52663F58" w:rsidR="00480CC4" w:rsidRPr="00480CC4" w:rsidRDefault="00480CC4" w:rsidP="00480CC4">
            <w:pPr>
              <w:jc w:val="center"/>
              <w:rPr>
                <w:rFonts w:ascii="GHEA Grapalat" w:hAnsi="GHEA Grapalat"/>
                <w:sz w:val="10"/>
                <w:szCs w:val="10"/>
                <w:lang w:val="hy-AM"/>
              </w:rPr>
            </w:pPr>
          </w:p>
        </w:tc>
      </w:tr>
      <w:tr w:rsidR="00480CC4" w:rsidRPr="00480CC4" w14:paraId="1B1BBF9A" w14:textId="77777777" w:rsidTr="00456156">
        <w:trPr>
          <w:trHeight w:val="735"/>
        </w:trPr>
        <w:tc>
          <w:tcPr>
            <w:tcW w:w="581" w:type="dxa"/>
            <w:shd w:val="clear" w:color="auto" w:fill="auto"/>
            <w:vAlign w:val="center"/>
          </w:tcPr>
          <w:p w14:paraId="170A2BAA" w14:textId="65954EDA" w:rsidR="00480CC4" w:rsidRPr="00727477" w:rsidRDefault="00480CC4" w:rsidP="00480CC4">
            <w:pPr>
              <w:jc w:val="center"/>
              <w:rPr>
                <w:rFonts w:ascii="Calibri" w:hAnsi="Calibri"/>
                <w:color w:val="000000"/>
                <w:sz w:val="22"/>
                <w:szCs w:val="22"/>
                <w:lang w:val="hy-AM"/>
              </w:rPr>
            </w:pPr>
            <w:r>
              <w:rPr>
                <w:rFonts w:ascii="Calibri" w:hAnsi="Calibri"/>
                <w:color w:val="000000"/>
                <w:sz w:val="22"/>
                <w:szCs w:val="22"/>
                <w:lang w:val="hy-AM"/>
              </w:rPr>
              <w:t>3</w:t>
            </w:r>
          </w:p>
        </w:tc>
        <w:tc>
          <w:tcPr>
            <w:tcW w:w="1276" w:type="dxa"/>
            <w:shd w:val="clear" w:color="auto" w:fill="auto"/>
            <w:vAlign w:val="center"/>
          </w:tcPr>
          <w:p w14:paraId="7C39D6A5" w14:textId="60818761" w:rsidR="00480CC4" w:rsidRPr="001A61B2" w:rsidRDefault="00480CC4" w:rsidP="00480CC4">
            <w:pPr>
              <w:jc w:val="center"/>
              <w:rPr>
                <w:rFonts w:ascii="Calibri" w:hAnsi="Calibri"/>
                <w:color w:val="000000"/>
                <w:sz w:val="18"/>
                <w:szCs w:val="18"/>
              </w:rPr>
            </w:pPr>
            <w:r w:rsidRPr="001A61B2">
              <w:rPr>
                <w:rFonts w:ascii="GHEA Grapalat" w:hAnsi="GHEA Grapalat" w:cs="Calibri"/>
                <w:color w:val="000000"/>
                <w:sz w:val="18"/>
                <w:szCs w:val="18"/>
              </w:rPr>
              <w:t>33691226</w:t>
            </w:r>
          </w:p>
        </w:tc>
        <w:tc>
          <w:tcPr>
            <w:tcW w:w="2409" w:type="dxa"/>
            <w:shd w:val="clear" w:color="auto" w:fill="auto"/>
            <w:vAlign w:val="center"/>
          </w:tcPr>
          <w:p w14:paraId="51EC797E" w14:textId="25A254F7" w:rsidR="00480CC4" w:rsidRPr="001A61B2" w:rsidRDefault="00480CC4" w:rsidP="00480CC4">
            <w:pPr>
              <w:rPr>
                <w:rFonts w:ascii="Calibri" w:hAnsi="Calibri"/>
                <w:color w:val="000000"/>
                <w:sz w:val="18"/>
                <w:szCs w:val="18"/>
              </w:rPr>
            </w:pPr>
            <w:r w:rsidRPr="001A61B2">
              <w:rPr>
                <w:rFonts w:ascii="GHEA Grapalat" w:hAnsi="GHEA Grapalat" w:cs="Calibri"/>
                <w:color w:val="000000"/>
                <w:sz w:val="18"/>
                <w:szCs w:val="18"/>
              </w:rPr>
              <w:t>Տրամադոլ լուծույթ ներարկման 50մգ/մլ·-2մլ</w:t>
            </w:r>
          </w:p>
        </w:tc>
        <w:tc>
          <w:tcPr>
            <w:tcW w:w="1276" w:type="dxa"/>
            <w:shd w:val="clear" w:color="auto" w:fill="auto"/>
          </w:tcPr>
          <w:p w14:paraId="77FDB2DB" w14:textId="77777777" w:rsidR="00480CC4" w:rsidRPr="00B73DB6" w:rsidRDefault="00480CC4" w:rsidP="00480CC4">
            <w:pPr>
              <w:jc w:val="center"/>
              <w:rPr>
                <w:rFonts w:ascii="GHEA Grapalat" w:hAnsi="GHEA Grapalat"/>
                <w:color w:val="000000"/>
                <w:sz w:val="20"/>
                <w:szCs w:val="20"/>
              </w:rPr>
            </w:pPr>
          </w:p>
        </w:tc>
        <w:tc>
          <w:tcPr>
            <w:tcW w:w="2552" w:type="dxa"/>
            <w:shd w:val="clear" w:color="auto" w:fill="auto"/>
            <w:vAlign w:val="center"/>
          </w:tcPr>
          <w:p w14:paraId="5AC384D3" w14:textId="5CAA17C4" w:rsidR="00480CC4" w:rsidRPr="009220F3" w:rsidRDefault="00480CC4" w:rsidP="00480CC4">
            <w:pPr>
              <w:rPr>
                <w:rFonts w:ascii="GHEA Grapalat" w:hAnsi="GHEA Grapalat" w:cs="Calibri"/>
                <w:color w:val="000000"/>
                <w:sz w:val="18"/>
                <w:szCs w:val="18"/>
              </w:rPr>
            </w:pPr>
            <w:r w:rsidRPr="009220F3">
              <w:rPr>
                <w:rFonts w:ascii="GHEA Grapalat" w:hAnsi="GHEA Grapalat" w:cs="Calibri"/>
                <w:color w:val="000000"/>
                <w:sz w:val="18"/>
                <w:szCs w:val="18"/>
              </w:rPr>
              <w:t>լուծույթ ներարկման 50մգ/մլ·-2մլ</w:t>
            </w:r>
          </w:p>
        </w:tc>
        <w:tc>
          <w:tcPr>
            <w:tcW w:w="992" w:type="dxa"/>
            <w:shd w:val="clear" w:color="auto" w:fill="auto"/>
            <w:vAlign w:val="center"/>
          </w:tcPr>
          <w:p w14:paraId="19CB89DE" w14:textId="1116745E" w:rsidR="00480CC4" w:rsidRDefault="00480CC4" w:rsidP="00480CC4">
            <w:pPr>
              <w:jc w:val="center"/>
              <w:rPr>
                <w:rFonts w:ascii="GHEA Grapalat" w:hAnsi="GHEA Grapalat"/>
                <w:sz w:val="18"/>
                <w:szCs w:val="18"/>
              </w:rPr>
            </w:pPr>
            <w:r>
              <w:rPr>
                <w:rFonts w:ascii="GHEA Grapalat" w:hAnsi="GHEA Grapalat"/>
                <w:sz w:val="18"/>
                <w:szCs w:val="18"/>
                <w:lang w:val="hy-AM"/>
              </w:rPr>
              <w:t>հատ</w:t>
            </w:r>
          </w:p>
        </w:tc>
        <w:tc>
          <w:tcPr>
            <w:tcW w:w="992" w:type="dxa"/>
            <w:shd w:val="clear" w:color="auto" w:fill="auto"/>
            <w:vAlign w:val="center"/>
          </w:tcPr>
          <w:p w14:paraId="3074BCC0" w14:textId="77777777" w:rsidR="00480CC4" w:rsidRPr="00B73DB6" w:rsidRDefault="00480CC4" w:rsidP="00480CC4">
            <w:pPr>
              <w:jc w:val="center"/>
              <w:rPr>
                <w:rFonts w:ascii="GHEA Grapalat" w:hAnsi="GHEA Grapalat"/>
                <w:bCs/>
                <w:sz w:val="20"/>
                <w:szCs w:val="20"/>
              </w:rPr>
            </w:pPr>
          </w:p>
        </w:tc>
        <w:tc>
          <w:tcPr>
            <w:tcW w:w="851" w:type="dxa"/>
            <w:shd w:val="clear" w:color="auto" w:fill="auto"/>
            <w:vAlign w:val="center"/>
          </w:tcPr>
          <w:p w14:paraId="0979E6F2" w14:textId="77777777" w:rsidR="00480CC4" w:rsidRPr="00B73DB6" w:rsidRDefault="00480CC4" w:rsidP="00480CC4">
            <w:pPr>
              <w:jc w:val="center"/>
              <w:rPr>
                <w:rFonts w:ascii="GHEA Grapalat" w:hAnsi="GHEA Grapalat"/>
                <w:sz w:val="20"/>
                <w:szCs w:val="20"/>
              </w:rPr>
            </w:pPr>
          </w:p>
        </w:tc>
        <w:tc>
          <w:tcPr>
            <w:tcW w:w="992" w:type="dxa"/>
            <w:shd w:val="clear" w:color="auto" w:fill="auto"/>
            <w:vAlign w:val="center"/>
          </w:tcPr>
          <w:p w14:paraId="249D998C" w14:textId="02CF30E0" w:rsidR="00480CC4" w:rsidRPr="009220F3" w:rsidRDefault="00480CC4" w:rsidP="00480CC4">
            <w:pPr>
              <w:rPr>
                <w:rFonts w:ascii="GHEA Grapalat" w:hAnsi="GHEA Grapalat"/>
                <w:sz w:val="18"/>
                <w:szCs w:val="18"/>
                <w:lang w:val="hy-AM"/>
              </w:rPr>
            </w:pPr>
            <w:r w:rsidRPr="009220F3">
              <w:rPr>
                <w:rFonts w:ascii="GHEA Grapalat" w:hAnsi="GHEA Grapalat"/>
                <w:sz w:val="18"/>
                <w:szCs w:val="18"/>
                <w:lang w:val="hy-AM"/>
              </w:rPr>
              <w:t xml:space="preserve">         150</w:t>
            </w:r>
          </w:p>
        </w:tc>
        <w:tc>
          <w:tcPr>
            <w:tcW w:w="992" w:type="dxa"/>
            <w:shd w:val="clear" w:color="auto" w:fill="auto"/>
            <w:vAlign w:val="center"/>
          </w:tcPr>
          <w:p w14:paraId="4D185C36" w14:textId="6BF3AE64" w:rsidR="00480CC4" w:rsidRPr="00B73DB6" w:rsidRDefault="00480CC4" w:rsidP="00480CC4">
            <w:pPr>
              <w:jc w:val="center"/>
              <w:rPr>
                <w:rFonts w:ascii="GHEA Grapalat" w:hAnsi="GHEA Grapalat"/>
                <w:sz w:val="10"/>
                <w:szCs w:val="10"/>
              </w:rPr>
            </w:pPr>
            <w:r w:rsidRPr="00B73DB6">
              <w:rPr>
                <w:rFonts w:ascii="GHEA Grapalat" w:hAnsi="GHEA Grapalat"/>
                <w:sz w:val="10"/>
                <w:szCs w:val="10"/>
              </w:rPr>
              <w:t xml:space="preserve">Տես </w:t>
            </w:r>
            <w:r>
              <w:rPr>
                <w:rFonts w:ascii="GHEA Grapalat" w:hAnsi="GHEA Grapalat"/>
                <w:sz w:val="10"/>
                <w:szCs w:val="10"/>
              </w:rPr>
              <w:t>ծանոթությունը</w:t>
            </w:r>
          </w:p>
        </w:tc>
        <w:tc>
          <w:tcPr>
            <w:tcW w:w="1418" w:type="dxa"/>
            <w:shd w:val="clear" w:color="auto" w:fill="auto"/>
            <w:vAlign w:val="center"/>
          </w:tcPr>
          <w:p w14:paraId="3A9660FA" w14:textId="5FDDBBA4" w:rsidR="00480CC4" w:rsidRPr="009220F3" w:rsidRDefault="00480CC4" w:rsidP="00480CC4">
            <w:pPr>
              <w:jc w:val="center"/>
              <w:rPr>
                <w:rFonts w:ascii="GHEA Grapalat" w:hAnsi="GHEA Grapalat"/>
                <w:sz w:val="18"/>
                <w:szCs w:val="18"/>
                <w:lang w:val="hy-AM"/>
              </w:rPr>
            </w:pPr>
            <w:r w:rsidRPr="009220F3">
              <w:rPr>
                <w:rFonts w:ascii="GHEA Grapalat" w:hAnsi="GHEA Grapalat"/>
                <w:sz w:val="18"/>
                <w:szCs w:val="18"/>
                <w:lang w:val="hy-AM"/>
              </w:rPr>
              <w:t xml:space="preserve">         150</w:t>
            </w:r>
          </w:p>
        </w:tc>
        <w:tc>
          <w:tcPr>
            <w:tcW w:w="1275" w:type="dxa"/>
            <w:shd w:val="clear" w:color="auto" w:fill="auto"/>
            <w:vAlign w:val="center"/>
          </w:tcPr>
          <w:p w14:paraId="53C9E6A1" w14:textId="77777777" w:rsidR="00480CC4" w:rsidRPr="00E8458C" w:rsidRDefault="00480CC4" w:rsidP="00480CC4">
            <w:pPr>
              <w:ind w:right="113"/>
              <w:jc w:val="both"/>
              <w:rPr>
                <w:rFonts w:ascii="GHEA Grapalat" w:hAnsi="GHEA Grapalat" w:cs="Sylfaen"/>
                <w:i/>
                <w:sz w:val="10"/>
                <w:szCs w:val="10"/>
                <w:lang w:val="pt-BR"/>
              </w:rPr>
            </w:pPr>
            <w:r w:rsidRPr="00E8458C">
              <w:rPr>
                <w:rFonts w:ascii="GHEA Grapalat" w:hAnsi="GHEA Grapalat" w:cs="Sylfaen"/>
                <w:i/>
                <w:sz w:val="10"/>
                <w:szCs w:val="10"/>
                <w:lang w:val="pt-BR"/>
              </w:rPr>
              <w:t>Պայմանագիրը կնքելուց հետո ֆինանսական միջոցներ նախատեսվելու դեպքում կողմերի միջև կնքվող համաձայնագրի ուժի մեջ մտնելու օրվանից</w:t>
            </w:r>
            <w:r>
              <w:rPr>
                <w:rFonts w:ascii="GHEA Grapalat" w:hAnsi="GHEA Grapalat" w:cs="Sylfaen"/>
                <w:i/>
                <w:sz w:val="10"/>
                <w:szCs w:val="10"/>
                <w:lang w:val="pt-BR"/>
              </w:rPr>
              <w:t xml:space="preserve"> մինչև 2025թ. հունիսի 30-ը</w:t>
            </w:r>
            <w:r w:rsidRPr="00E8458C">
              <w:rPr>
                <w:rFonts w:ascii="GHEA Grapalat" w:hAnsi="GHEA Grapalat" w:cs="Sylfaen"/>
                <w:i/>
                <w:sz w:val="10"/>
                <w:szCs w:val="10"/>
                <w:lang w:val="pt-BR"/>
              </w:rPr>
              <w:t>:</w:t>
            </w:r>
          </w:p>
          <w:p w14:paraId="36133D19" w14:textId="03429609" w:rsidR="00480CC4" w:rsidRPr="00480CC4" w:rsidRDefault="00480CC4" w:rsidP="00480CC4">
            <w:pPr>
              <w:jc w:val="center"/>
              <w:rPr>
                <w:rFonts w:ascii="GHEA Grapalat" w:hAnsi="GHEA Grapalat"/>
                <w:sz w:val="10"/>
                <w:szCs w:val="10"/>
                <w:lang w:val="hy-AM"/>
              </w:rPr>
            </w:pPr>
          </w:p>
        </w:tc>
      </w:tr>
      <w:tr w:rsidR="00480CC4" w:rsidRPr="00480CC4" w14:paraId="672DCE48" w14:textId="77777777" w:rsidTr="00456156">
        <w:trPr>
          <w:trHeight w:val="735"/>
        </w:trPr>
        <w:tc>
          <w:tcPr>
            <w:tcW w:w="581" w:type="dxa"/>
            <w:shd w:val="clear" w:color="auto" w:fill="auto"/>
            <w:vAlign w:val="center"/>
          </w:tcPr>
          <w:p w14:paraId="1529E1F2" w14:textId="2BFEFFC0" w:rsidR="00480CC4" w:rsidRPr="00727477" w:rsidRDefault="00480CC4" w:rsidP="00480CC4">
            <w:pPr>
              <w:jc w:val="center"/>
              <w:rPr>
                <w:rFonts w:ascii="Calibri" w:hAnsi="Calibri"/>
                <w:color w:val="000000"/>
                <w:sz w:val="22"/>
                <w:szCs w:val="22"/>
                <w:lang w:val="hy-AM"/>
              </w:rPr>
            </w:pPr>
            <w:r>
              <w:rPr>
                <w:rFonts w:ascii="Calibri" w:hAnsi="Calibri"/>
                <w:color w:val="000000"/>
                <w:sz w:val="22"/>
                <w:szCs w:val="22"/>
                <w:lang w:val="hy-AM"/>
              </w:rPr>
              <w:t>4</w:t>
            </w:r>
          </w:p>
        </w:tc>
        <w:tc>
          <w:tcPr>
            <w:tcW w:w="1276" w:type="dxa"/>
            <w:shd w:val="clear" w:color="auto" w:fill="auto"/>
            <w:vAlign w:val="center"/>
          </w:tcPr>
          <w:p w14:paraId="02CDCAB9" w14:textId="6E198E2C" w:rsidR="00480CC4" w:rsidRPr="001A61B2" w:rsidRDefault="00480CC4" w:rsidP="00480CC4">
            <w:pPr>
              <w:jc w:val="center"/>
              <w:rPr>
                <w:rFonts w:ascii="Calibri" w:hAnsi="Calibri"/>
                <w:color w:val="000000"/>
                <w:sz w:val="18"/>
                <w:szCs w:val="18"/>
              </w:rPr>
            </w:pPr>
            <w:r w:rsidRPr="001A61B2">
              <w:rPr>
                <w:rFonts w:ascii="GHEA Grapalat" w:hAnsi="GHEA Grapalat" w:cs="Calibri"/>
                <w:color w:val="000000"/>
                <w:sz w:val="18"/>
                <w:szCs w:val="18"/>
              </w:rPr>
              <w:t>33661137</w:t>
            </w:r>
          </w:p>
        </w:tc>
        <w:tc>
          <w:tcPr>
            <w:tcW w:w="2409" w:type="dxa"/>
            <w:shd w:val="clear" w:color="auto" w:fill="auto"/>
            <w:vAlign w:val="center"/>
          </w:tcPr>
          <w:p w14:paraId="2BE6CB76" w14:textId="1AEDE1AB" w:rsidR="00480CC4" w:rsidRPr="001A61B2" w:rsidRDefault="00480CC4" w:rsidP="00480CC4">
            <w:pPr>
              <w:rPr>
                <w:rFonts w:ascii="Calibri" w:hAnsi="Calibri"/>
                <w:color w:val="000000"/>
                <w:sz w:val="18"/>
                <w:szCs w:val="18"/>
              </w:rPr>
            </w:pPr>
            <w:r w:rsidRPr="001A61B2">
              <w:rPr>
                <w:rFonts w:ascii="GHEA Grapalat" w:hAnsi="GHEA Grapalat" w:cs="Calibri"/>
                <w:color w:val="000000"/>
                <w:sz w:val="18"/>
                <w:szCs w:val="18"/>
              </w:rPr>
              <w:t>Լորազեպամ 1մգ</w:t>
            </w:r>
          </w:p>
        </w:tc>
        <w:tc>
          <w:tcPr>
            <w:tcW w:w="1276" w:type="dxa"/>
            <w:shd w:val="clear" w:color="auto" w:fill="auto"/>
          </w:tcPr>
          <w:p w14:paraId="501846CF" w14:textId="77777777" w:rsidR="00480CC4" w:rsidRPr="00B73DB6" w:rsidRDefault="00480CC4" w:rsidP="00480CC4">
            <w:pPr>
              <w:jc w:val="center"/>
              <w:rPr>
                <w:rFonts w:ascii="GHEA Grapalat" w:hAnsi="GHEA Grapalat"/>
                <w:color w:val="000000"/>
                <w:sz w:val="20"/>
                <w:szCs w:val="20"/>
              </w:rPr>
            </w:pPr>
          </w:p>
        </w:tc>
        <w:tc>
          <w:tcPr>
            <w:tcW w:w="2552" w:type="dxa"/>
            <w:shd w:val="clear" w:color="auto" w:fill="auto"/>
            <w:vAlign w:val="center"/>
          </w:tcPr>
          <w:p w14:paraId="4E6154FB" w14:textId="3C59708C" w:rsidR="00480CC4" w:rsidRPr="009220F3" w:rsidRDefault="00480CC4" w:rsidP="00480CC4">
            <w:pPr>
              <w:rPr>
                <w:rFonts w:ascii="GHEA Grapalat" w:hAnsi="GHEA Grapalat" w:cs="Calibri"/>
                <w:color w:val="000000"/>
                <w:sz w:val="18"/>
                <w:szCs w:val="18"/>
              </w:rPr>
            </w:pPr>
            <w:r w:rsidRPr="009220F3">
              <w:rPr>
                <w:rFonts w:ascii="GHEA Grapalat" w:hAnsi="GHEA Grapalat" w:cs="Calibri"/>
                <w:color w:val="000000"/>
                <w:sz w:val="18"/>
                <w:szCs w:val="18"/>
              </w:rPr>
              <w:t>դեղահատ, 1մգ</w:t>
            </w:r>
          </w:p>
        </w:tc>
        <w:tc>
          <w:tcPr>
            <w:tcW w:w="992" w:type="dxa"/>
            <w:shd w:val="clear" w:color="auto" w:fill="auto"/>
            <w:vAlign w:val="center"/>
          </w:tcPr>
          <w:p w14:paraId="0705FC9A" w14:textId="257AE815" w:rsidR="00480CC4" w:rsidRDefault="00480CC4" w:rsidP="00480CC4">
            <w:pPr>
              <w:jc w:val="center"/>
              <w:rPr>
                <w:rFonts w:ascii="GHEA Grapalat" w:hAnsi="GHEA Grapalat"/>
                <w:sz w:val="18"/>
                <w:szCs w:val="18"/>
              </w:rPr>
            </w:pPr>
            <w:r>
              <w:rPr>
                <w:rFonts w:ascii="GHEA Grapalat" w:hAnsi="GHEA Grapalat"/>
                <w:sz w:val="18"/>
                <w:szCs w:val="18"/>
                <w:lang w:val="hy-AM"/>
              </w:rPr>
              <w:t>հատ</w:t>
            </w:r>
          </w:p>
        </w:tc>
        <w:tc>
          <w:tcPr>
            <w:tcW w:w="992" w:type="dxa"/>
            <w:shd w:val="clear" w:color="auto" w:fill="auto"/>
            <w:vAlign w:val="center"/>
          </w:tcPr>
          <w:p w14:paraId="0BB84424" w14:textId="77777777" w:rsidR="00480CC4" w:rsidRPr="00B73DB6" w:rsidRDefault="00480CC4" w:rsidP="00480CC4">
            <w:pPr>
              <w:jc w:val="center"/>
              <w:rPr>
                <w:rFonts w:ascii="GHEA Grapalat" w:hAnsi="GHEA Grapalat"/>
                <w:bCs/>
                <w:sz w:val="20"/>
                <w:szCs w:val="20"/>
              </w:rPr>
            </w:pPr>
          </w:p>
        </w:tc>
        <w:tc>
          <w:tcPr>
            <w:tcW w:w="851" w:type="dxa"/>
            <w:shd w:val="clear" w:color="auto" w:fill="auto"/>
            <w:vAlign w:val="center"/>
          </w:tcPr>
          <w:p w14:paraId="371AC24A" w14:textId="77777777" w:rsidR="00480CC4" w:rsidRPr="00B73DB6" w:rsidRDefault="00480CC4" w:rsidP="00480CC4">
            <w:pPr>
              <w:jc w:val="center"/>
              <w:rPr>
                <w:rFonts w:ascii="GHEA Grapalat" w:hAnsi="GHEA Grapalat"/>
                <w:sz w:val="20"/>
                <w:szCs w:val="20"/>
              </w:rPr>
            </w:pPr>
          </w:p>
        </w:tc>
        <w:tc>
          <w:tcPr>
            <w:tcW w:w="992" w:type="dxa"/>
            <w:shd w:val="clear" w:color="auto" w:fill="auto"/>
            <w:vAlign w:val="center"/>
          </w:tcPr>
          <w:p w14:paraId="189C66FA" w14:textId="07FB49C3" w:rsidR="00480CC4" w:rsidRPr="009220F3" w:rsidRDefault="00480CC4" w:rsidP="00480CC4">
            <w:pPr>
              <w:rPr>
                <w:rFonts w:ascii="GHEA Grapalat" w:hAnsi="GHEA Grapalat"/>
                <w:sz w:val="18"/>
                <w:szCs w:val="18"/>
                <w:lang w:val="hy-AM"/>
              </w:rPr>
            </w:pPr>
            <w:r w:rsidRPr="009220F3">
              <w:rPr>
                <w:rFonts w:ascii="GHEA Grapalat" w:hAnsi="GHEA Grapalat"/>
                <w:sz w:val="18"/>
                <w:szCs w:val="18"/>
                <w:lang w:val="hy-AM"/>
              </w:rPr>
              <w:t xml:space="preserve">         360</w:t>
            </w:r>
          </w:p>
        </w:tc>
        <w:tc>
          <w:tcPr>
            <w:tcW w:w="992" w:type="dxa"/>
            <w:shd w:val="clear" w:color="auto" w:fill="auto"/>
            <w:vAlign w:val="center"/>
          </w:tcPr>
          <w:p w14:paraId="43275358" w14:textId="7E761707" w:rsidR="00480CC4" w:rsidRPr="00B73DB6" w:rsidRDefault="00480CC4" w:rsidP="00480CC4">
            <w:pPr>
              <w:jc w:val="center"/>
              <w:rPr>
                <w:rFonts w:ascii="GHEA Grapalat" w:hAnsi="GHEA Grapalat"/>
                <w:sz w:val="10"/>
                <w:szCs w:val="10"/>
              </w:rPr>
            </w:pPr>
            <w:r w:rsidRPr="00B73DB6">
              <w:rPr>
                <w:rFonts w:ascii="GHEA Grapalat" w:hAnsi="GHEA Grapalat"/>
                <w:sz w:val="10"/>
                <w:szCs w:val="10"/>
              </w:rPr>
              <w:t xml:space="preserve">Տես </w:t>
            </w:r>
            <w:r>
              <w:rPr>
                <w:rFonts w:ascii="GHEA Grapalat" w:hAnsi="GHEA Grapalat"/>
                <w:sz w:val="10"/>
                <w:szCs w:val="10"/>
              </w:rPr>
              <w:t>ծանոթությունը</w:t>
            </w:r>
          </w:p>
        </w:tc>
        <w:tc>
          <w:tcPr>
            <w:tcW w:w="1418" w:type="dxa"/>
            <w:shd w:val="clear" w:color="auto" w:fill="auto"/>
            <w:vAlign w:val="center"/>
          </w:tcPr>
          <w:p w14:paraId="56B53E98" w14:textId="0703D8C4" w:rsidR="00480CC4" w:rsidRPr="009220F3" w:rsidRDefault="00480CC4" w:rsidP="00480CC4">
            <w:pPr>
              <w:jc w:val="center"/>
              <w:rPr>
                <w:rFonts w:ascii="GHEA Grapalat" w:hAnsi="GHEA Grapalat"/>
                <w:sz w:val="18"/>
                <w:szCs w:val="18"/>
                <w:lang w:val="hy-AM"/>
              </w:rPr>
            </w:pPr>
            <w:r w:rsidRPr="009220F3">
              <w:rPr>
                <w:rFonts w:ascii="GHEA Grapalat" w:hAnsi="GHEA Grapalat"/>
                <w:sz w:val="18"/>
                <w:szCs w:val="18"/>
                <w:lang w:val="hy-AM"/>
              </w:rPr>
              <w:t xml:space="preserve">         360</w:t>
            </w:r>
          </w:p>
        </w:tc>
        <w:tc>
          <w:tcPr>
            <w:tcW w:w="1275" w:type="dxa"/>
            <w:shd w:val="clear" w:color="auto" w:fill="auto"/>
            <w:vAlign w:val="center"/>
          </w:tcPr>
          <w:p w14:paraId="483C3A64" w14:textId="77777777" w:rsidR="00480CC4" w:rsidRPr="00E8458C" w:rsidRDefault="00480CC4" w:rsidP="00480CC4">
            <w:pPr>
              <w:ind w:right="113"/>
              <w:jc w:val="both"/>
              <w:rPr>
                <w:rFonts w:ascii="GHEA Grapalat" w:hAnsi="GHEA Grapalat" w:cs="Sylfaen"/>
                <w:i/>
                <w:sz w:val="10"/>
                <w:szCs w:val="10"/>
                <w:lang w:val="pt-BR"/>
              </w:rPr>
            </w:pPr>
            <w:r w:rsidRPr="00E8458C">
              <w:rPr>
                <w:rFonts w:ascii="GHEA Grapalat" w:hAnsi="GHEA Grapalat" w:cs="Sylfaen"/>
                <w:i/>
                <w:sz w:val="10"/>
                <w:szCs w:val="10"/>
                <w:lang w:val="pt-BR"/>
              </w:rPr>
              <w:t xml:space="preserve">Պայմանագիրը կնքելուց հետո ֆինանսական միջոցներ նախատեսվելու դեպքում կողմերի միջև կնքվող համաձայնագրի </w:t>
            </w:r>
            <w:r w:rsidRPr="00E8458C">
              <w:rPr>
                <w:rFonts w:ascii="GHEA Grapalat" w:hAnsi="GHEA Grapalat" w:cs="Sylfaen"/>
                <w:i/>
                <w:sz w:val="10"/>
                <w:szCs w:val="10"/>
                <w:lang w:val="pt-BR"/>
              </w:rPr>
              <w:lastRenderedPageBreak/>
              <w:t>ուժի մեջ մտնելու օրվանից</w:t>
            </w:r>
            <w:r>
              <w:rPr>
                <w:rFonts w:ascii="GHEA Grapalat" w:hAnsi="GHEA Grapalat" w:cs="Sylfaen"/>
                <w:i/>
                <w:sz w:val="10"/>
                <w:szCs w:val="10"/>
                <w:lang w:val="pt-BR"/>
              </w:rPr>
              <w:t xml:space="preserve"> մինչև 2025թ. հունիսի 30-ը</w:t>
            </w:r>
            <w:r w:rsidRPr="00E8458C">
              <w:rPr>
                <w:rFonts w:ascii="GHEA Grapalat" w:hAnsi="GHEA Grapalat" w:cs="Sylfaen"/>
                <w:i/>
                <w:sz w:val="10"/>
                <w:szCs w:val="10"/>
                <w:lang w:val="pt-BR"/>
              </w:rPr>
              <w:t>:</w:t>
            </w:r>
          </w:p>
          <w:p w14:paraId="022F2F14" w14:textId="274270DD" w:rsidR="00480CC4" w:rsidRPr="00480CC4" w:rsidRDefault="00480CC4" w:rsidP="00480CC4">
            <w:pPr>
              <w:jc w:val="center"/>
              <w:rPr>
                <w:rFonts w:ascii="GHEA Grapalat" w:hAnsi="GHEA Grapalat"/>
                <w:sz w:val="10"/>
                <w:szCs w:val="10"/>
                <w:lang w:val="hy-AM"/>
              </w:rPr>
            </w:pPr>
          </w:p>
        </w:tc>
      </w:tr>
      <w:tr w:rsidR="00480CC4" w:rsidRPr="00480CC4" w14:paraId="2EDCAE30" w14:textId="77777777" w:rsidTr="00456156">
        <w:trPr>
          <w:trHeight w:val="735"/>
        </w:trPr>
        <w:tc>
          <w:tcPr>
            <w:tcW w:w="581" w:type="dxa"/>
            <w:shd w:val="clear" w:color="auto" w:fill="auto"/>
            <w:vAlign w:val="center"/>
          </w:tcPr>
          <w:p w14:paraId="0FEC49C0" w14:textId="11C30E36" w:rsidR="00480CC4" w:rsidRPr="00727477" w:rsidRDefault="00480CC4" w:rsidP="00480CC4">
            <w:pPr>
              <w:jc w:val="center"/>
              <w:rPr>
                <w:rFonts w:ascii="Calibri" w:hAnsi="Calibri"/>
                <w:color w:val="000000"/>
                <w:sz w:val="22"/>
                <w:szCs w:val="22"/>
                <w:lang w:val="hy-AM"/>
              </w:rPr>
            </w:pPr>
            <w:r>
              <w:rPr>
                <w:rFonts w:ascii="Calibri" w:hAnsi="Calibri"/>
                <w:color w:val="000000"/>
                <w:sz w:val="22"/>
                <w:szCs w:val="22"/>
                <w:lang w:val="hy-AM"/>
              </w:rPr>
              <w:lastRenderedPageBreak/>
              <w:t>5</w:t>
            </w:r>
          </w:p>
        </w:tc>
        <w:tc>
          <w:tcPr>
            <w:tcW w:w="1276" w:type="dxa"/>
            <w:shd w:val="clear" w:color="auto" w:fill="auto"/>
            <w:vAlign w:val="center"/>
          </w:tcPr>
          <w:p w14:paraId="76D5F562" w14:textId="4D301923" w:rsidR="00480CC4" w:rsidRPr="001A61B2" w:rsidRDefault="00480CC4" w:rsidP="00480CC4">
            <w:pPr>
              <w:jc w:val="center"/>
              <w:rPr>
                <w:rFonts w:ascii="Calibri" w:hAnsi="Calibri"/>
                <w:color w:val="000000"/>
                <w:sz w:val="18"/>
                <w:szCs w:val="18"/>
              </w:rPr>
            </w:pPr>
            <w:r w:rsidRPr="001A61B2">
              <w:rPr>
                <w:rFonts w:ascii="GHEA Grapalat" w:hAnsi="GHEA Grapalat" w:cs="Calibri"/>
                <w:color w:val="000000"/>
                <w:sz w:val="18"/>
                <w:szCs w:val="18"/>
              </w:rPr>
              <w:t>33661139</w:t>
            </w:r>
          </w:p>
        </w:tc>
        <w:tc>
          <w:tcPr>
            <w:tcW w:w="2409" w:type="dxa"/>
            <w:shd w:val="clear" w:color="auto" w:fill="auto"/>
            <w:vAlign w:val="center"/>
          </w:tcPr>
          <w:p w14:paraId="09339802" w14:textId="680CA942" w:rsidR="00480CC4" w:rsidRPr="001A61B2" w:rsidRDefault="00480CC4" w:rsidP="00480CC4">
            <w:pPr>
              <w:rPr>
                <w:rFonts w:ascii="Calibri" w:hAnsi="Calibri"/>
                <w:color w:val="000000"/>
                <w:sz w:val="18"/>
                <w:szCs w:val="18"/>
              </w:rPr>
            </w:pPr>
            <w:r w:rsidRPr="001A61B2">
              <w:rPr>
                <w:rFonts w:ascii="GHEA Grapalat" w:hAnsi="GHEA Grapalat" w:cs="Calibri"/>
                <w:color w:val="000000"/>
                <w:sz w:val="18"/>
                <w:szCs w:val="18"/>
              </w:rPr>
              <w:t>Հալոպերիդոլ 1մգ</w:t>
            </w:r>
          </w:p>
        </w:tc>
        <w:tc>
          <w:tcPr>
            <w:tcW w:w="1276" w:type="dxa"/>
            <w:shd w:val="clear" w:color="auto" w:fill="auto"/>
          </w:tcPr>
          <w:p w14:paraId="1B5B2B51" w14:textId="77777777" w:rsidR="00480CC4" w:rsidRPr="00B73DB6" w:rsidRDefault="00480CC4" w:rsidP="00480CC4">
            <w:pPr>
              <w:jc w:val="center"/>
              <w:rPr>
                <w:rFonts w:ascii="GHEA Grapalat" w:hAnsi="GHEA Grapalat"/>
                <w:color w:val="000000"/>
                <w:sz w:val="20"/>
                <w:szCs w:val="20"/>
              </w:rPr>
            </w:pPr>
          </w:p>
        </w:tc>
        <w:tc>
          <w:tcPr>
            <w:tcW w:w="2552" w:type="dxa"/>
            <w:shd w:val="clear" w:color="auto" w:fill="auto"/>
            <w:vAlign w:val="center"/>
          </w:tcPr>
          <w:p w14:paraId="13998ACF" w14:textId="7462A940" w:rsidR="00480CC4" w:rsidRPr="009220F3" w:rsidRDefault="00480CC4" w:rsidP="00480CC4">
            <w:pPr>
              <w:rPr>
                <w:rFonts w:ascii="GHEA Grapalat" w:hAnsi="GHEA Grapalat" w:cs="Calibri"/>
                <w:color w:val="000000"/>
                <w:sz w:val="18"/>
                <w:szCs w:val="18"/>
              </w:rPr>
            </w:pPr>
            <w:r w:rsidRPr="009220F3">
              <w:rPr>
                <w:rFonts w:ascii="GHEA Grapalat" w:hAnsi="GHEA Grapalat" w:cs="Calibri"/>
                <w:color w:val="000000"/>
                <w:sz w:val="18"/>
                <w:szCs w:val="18"/>
              </w:rPr>
              <w:t>դեղահատ, 1մգ</w:t>
            </w:r>
          </w:p>
        </w:tc>
        <w:tc>
          <w:tcPr>
            <w:tcW w:w="992" w:type="dxa"/>
            <w:shd w:val="clear" w:color="auto" w:fill="auto"/>
            <w:vAlign w:val="center"/>
          </w:tcPr>
          <w:p w14:paraId="046EEC83" w14:textId="77262E5D" w:rsidR="00480CC4" w:rsidRDefault="00480CC4" w:rsidP="00480CC4">
            <w:pPr>
              <w:jc w:val="center"/>
              <w:rPr>
                <w:rFonts w:ascii="GHEA Grapalat" w:hAnsi="GHEA Grapalat"/>
                <w:sz w:val="18"/>
                <w:szCs w:val="18"/>
              </w:rPr>
            </w:pPr>
            <w:r>
              <w:rPr>
                <w:rFonts w:ascii="GHEA Grapalat" w:hAnsi="GHEA Grapalat"/>
                <w:sz w:val="18"/>
                <w:szCs w:val="18"/>
                <w:lang w:val="hy-AM"/>
              </w:rPr>
              <w:t>հատ</w:t>
            </w:r>
          </w:p>
        </w:tc>
        <w:tc>
          <w:tcPr>
            <w:tcW w:w="992" w:type="dxa"/>
            <w:shd w:val="clear" w:color="auto" w:fill="auto"/>
            <w:vAlign w:val="center"/>
          </w:tcPr>
          <w:p w14:paraId="2E7411BE" w14:textId="77777777" w:rsidR="00480CC4" w:rsidRPr="00B73DB6" w:rsidRDefault="00480CC4" w:rsidP="00480CC4">
            <w:pPr>
              <w:jc w:val="center"/>
              <w:rPr>
                <w:rFonts w:ascii="GHEA Grapalat" w:hAnsi="GHEA Grapalat"/>
                <w:bCs/>
                <w:sz w:val="20"/>
                <w:szCs w:val="20"/>
              </w:rPr>
            </w:pPr>
          </w:p>
        </w:tc>
        <w:tc>
          <w:tcPr>
            <w:tcW w:w="851" w:type="dxa"/>
            <w:shd w:val="clear" w:color="auto" w:fill="auto"/>
            <w:vAlign w:val="center"/>
          </w:tcPr>
          <w:p w14:paraId="35D969AF" w14:textId="77777777" w:rsidR="00480CC4" w:rsidRPr="00B73DB6" w:rsidRDefault="00480CC4" w:rsidP="00480CC4">
            <w:pPr>
              <w:jc w:val="center"/>
              <w:rPr>
                <w:rFonts w:ascii="GHEA Grapalat" w:hAnsi="GHEA Grapalat"/>
                <w:sz w:val="20"/>
                <w:szCs w:val="20"/>
              </w:rPr>
            </w:pPr>
          </w:p>
        </w:tc>
        <w:tc>
          <w:tcPr>
            <w:tcW w:w="992" w:type="dxa"/>
            <w:shd w:val="clear" w:color="auto" w:fill="auto"/>
            <w:vAlign w:val="center"/>
          </w:tcPr>
          <w:p w14:paraId="70B8393C" w14:textId="3811AE5E" w:rsidR="00480CC4" w:rsidRPr="009220F3" w:rsidRDefault="00480CC4" w:rsidP="00480CC4">
            <w:pPr>
              <w:rPr>
                <w:rFonts w:ascii="GHEA Grapalat" w:hAnsi="GHEA Grapalat"/>
                <w:sz w:val="18"/>
                <w:szCs w:val="18"/>
                <w:lang w:val="hy-AM"/>
              </w:rPr>
            </w:pPr>
            <w:r w:rsidRPr="009220F3">
              <w:rPr>
                <w:rFonts w:ascii="GHEA Grapalat" w:hAnsi="GHEA Grapalat"/>
                <w:sz w:val="18"/>
                <w:szCs w:val="18"/>
                <w:lang w:val="hy-AM"/>
              </w:rPr>
              <w:t xml:space="preserve">         360 </w:t>
            </w:r>
          </w:p>
        </w:tc>
        <w:tc>
          <w:tcPr>
            <w:tcW w:w="992" w:type="dxa"/>
            <w:shd w:val="clear" w:color="auto" w:fill="auto"/>
            <w:vAlign w:val="center"/>
          </w:tcPr>
          <w:p w14:paraId="6678AAC1" w14:textId="135E6C8B" w:rsidR="00480CC4" w:rsidRPr="00B73DB6" w:rsidRDefault="00480CC4" w:rsidP="00480CC4">
            <w:pPr>
              <w:jc w:val="center"/>
              <w:rPr>
                <w:rFonts w:ascii="GHEA Grapalat" w:hAnsi="GHEA Grapalat"/>
                <w:sz w:val="10"/>
                <w:szCs w:val="10"/>
              </w:rPr>
            </w:pPr>
            <w:r w:rsidRPr="00B73DB6">
              <w:rPr>
                <w:rFonts w:ascii="GHEA Grapalat" w:hAnsi="GHEA Grapalat"/>
                <w:sz w:val="10"/>
                <w:szCs w:val="10"/>
              </w:rPr>
              <w:t xml:space="preserve">Տես </w:t>
            </w:r>
            <w:r>
              <w:rPr>
                <w:rFonts w:ascii="GHEA Grapalat" w:hAnsi="GHEA Grapalat"/>
                <w:sz w:val="10"/>
                <w:szCs w:val="10"/>
              </w:rPr>
              <w:t>ծանոթությունը</w:t>
            </w:r>
          </w:p>
        </w:tc>
        <w:tc>
          <w:tcPr>
            <w:tcW w:w="1418" w:type="dxa"/>
            <w:shd w:val="clear" w:color="auto" w:fill="auto"/>
            <w:vAlign w:val="center"/>
          </w:tcPr>
          <w:p w14:paraId="3E3BA6F9" w14:textId="385E8978" w:rsidR="00480CC4" w:rsidRPr="009220F3" w:rsidRDefault="00480CC4" w:rsidP="00480CC4">
            <w:pPr>
              <w:jc w:val="center"/>
              <w:rPr>
                <w:rFonts w:ascii="GHEA Grapalat" w:hAnsi="GHEA Grapalat"/>
                <w:sz w:val="18"/>
                <w:szCs w:val="18"/>
                <w:lang w:val="hy-AM"/>
              </w:rPr>
            </w:pPr>
            <w:r w:rsidRPr="009220F3">
              <w:rPr>
                <w:rFonts w:ascii="GHEA Grapalat" w:hAnsi="GHEA Grapalat"/>
                <w:sz w:val="18"/>
                <w:szCs w:val="18"/>
                <w:lang w:val="hy-AM"/>
              </w:rPr>
              <w:t xml:space="preserve">         360 </w:t>
            </w:r>
          </w:p>
        </w:tc>
        <w:tc>
          <w:tcPr>
            <w:tcW w:w="1275" w:type="dxa"/>
            <w:shd w:val="clear" w:color="auto" w:fill="auto"/>
            <w:vAlign w:val="center"/>
          </w:tcPr>
          <w:p w14:paraId="4998EE89" w14:textId="77777777" w:rsidR="00480CC4" w:rsidRPr="00E8458C" w:rsidRDefault="00480CC4" w:rsidP="00480CC4">
            <w:pPr>
              <w:ind w:right="113"/>
              <w:jc w:val="both"/>
              <w:rPr>
                <w:rFonts w:ascii="GHEA Grapalat" w:hAnsi="GHEA Grapalat" w:cs="Sylfaen"/>
                <w:i/>
                <w:sz w:val="10"/>
                <w:szCs w:val="10"/>
                <w:lang w:val="pt-BR"/>
              </w:rPr>
            </w:pPr>
            <w:r w:rsidRPr="00E8458C">
              <w:rPr>
                <w:rFonts w:ascii="GHEA Grapalat" w:hAnsi="GHEA Grapalat" w:cs="Sylfaen"/>
                <w:i/>
                <w:sz w:val="10"/>
                <w:szCs w:val="10"/>
                <w:lang w:val="pt-BR"/>
              </w:rPr>
              <w:t>Պայմանագիրը կնքելուց հետո ֆինանսական միջոցներ նախատեսվելու դեպքում կողմերի միջև կնքվող համաձայնագրի ուժի մեջ մտնելու օրվանից</w:t>
            </w:r>
            <w:r>
              <w:rPr>
                <w:rFonts w:ascii="GHEA Grapalat" w:hAnsi="GHEA Grapalat" w:cs="Sylfaen"/>
                <w:i/>
                <w:sz w:val="10"/>
                <w:szCs w:val="10"/>
                <w:lang w:val="pt-BR"/>
              </w:rPr>
              <w:t xml:space="preserve"> մինչև 2025թ. հունիսի 30-ը</w:t>
            </w:r>
            <w:r w:rsidRPr="00E8458C">
              <w:rPr>
                <w:rFonts w:ascii="GHEA Grapalat" w:hAnsi="GHEA Grapalat" w:cs="Sylfaen"/>
                <w:i/>
                <w:sz w:val="10"/>
                <w:szCs w:val="10"/>
                <w:lang w:val="pt-BR"/>
              </w:rPr>
              <w:t>:</w:t>
            </w:r>
          </w:p>
          <w:p w14:paraId="118177C6" w14:textId="3C0FF513" w:rsidR="00480CC4" w:rsidRPr="00480CC4" w:rsidRDefault="00480CC4" w:rsidP="00480CC4">
            <w:pPr>
              <w:jc w:val="center"/>
              <w:rPr>
                <w:rFonts w:ascii="GHEA Grapalat" w:hAnsi="GHEA Grapalat"/>
                <w:sz w:val="10"/>
                <w:szCs w:val="10"/>
                <w:lang w:val="hy-AM"/>
              </w:rPr>
            </w:pPr>
          </w:p>
        </w:tc>
      </w:tr>
      <w:tr w:rsidR="005967F4" w:rsidRPr="00A71D81" w14:paraId="2E72E160" w14:textId="77777777" w:rsidTr="00456156">
        <w:trPr>
          <w:trHeight w:val="735"/>
        </w:trPr>
        <w:tc>
          <w:tcPr>
            <w:tcW w:w="581" w:type="dxa"/>
            <w:shd w:val="clear" w:color="auto" w:fill="auto"/>
            <w:vAlign w:val="center"/>
          </w:tcPr>
          <w:p w14:paraId="137F86F3" w14:textId="0304DABA" w:rsidR="005967F4" w:rsidRPr="00727477" w:rsidRDefault="005967F4" w:rsidP="005967F4">
            <w:pPr>
              <w:jc w:val="center"/>
              <w:rPr>
                <w:rFonts w:ascii="Calibri" w:hAnsi="Calibri"/>
                <w:color w:val="000000"/>
                <w:sz w:val="22"/>
                <w:szCs w:val="22"/>
                <w:lang w:val="hy-AM"/>
              </w:rPr>
            </w:pPr>
            <w:r>
              <w:rPr>
                <w:rFonts w:ascii="Calibri" w:hAnsi="Calibri"/>
                <w:color w:val="000000"/>
                <w:sz w:val="22"/>
                <w:szCs w:val="22"/>
                <w:lang w:val="hy-AM"/>
              </w:rPr>
              <w:t>6</w:t>
            </w:r>
          </w:p>
        </w:tc>
        <w:tc>
          <w:tcPr>
            <w:tcW w:w="1276" w:type="dxa"/>
            <w:shd w:val="clear" w:color="auto" w:fill="auto"/>
            <w:vAlign w:val="center"/>
          </w:tcPr>
          <w:p w14:paraId="1E68C4F0" w14:textId="79935FA6" w:rsidR="005967F4" w:rsidRPr="001A61B2" w:rsidRDefault="005967F4" w:rsidP="005967F4">
            <w:pPr>
              <w:jc w:val="center"/>
              <w:rPr>
                <w:rFonts w:ascii="Calibri" w:hAnsi="Calibri"/>
                <w:color w:val="000000"/>
                <w:sz w:val="18"/>
                <w:szCs w:val="18"/>
              </w:rPr>
            </w:pPr>
            <w:r w:rsidRPr="001A61B2">
              <w:rPr>
                <w:rFonts w:ascii="GHEA Grapalat" w:hAnsi="GHEA Grapalat" w:cs="Calibri"/>
                <w:color w:val="000000"/>
                <w:sz w:val="18"/>
                <w:szCs w:val="18"/>
              </w:rPr>
              <w:t>33661180</w:t>
            </w:r>
          </w:p>
        </w:tc>
        <w:tc>
          <w:tcPr>
            <w:tcW w:w="2409" w:type="dxa"/>
            <w:shd w:val="clear" w:color="auto" w:fill="auto"/>
            <w:vAlign w:val="center"/>
          </w:tcPr>
          <w:p w14:paraId="3457E88E" w14:textId="374C42CF" w:rsidR="005967F4" w:rsidRPr="001A61B2" w:rsidRDefault="005967F4" w:rsidP="005967F4">
            <w:pPr>
              <w:rPr>
                <w:rFonts w:ascii="Calibri" w:hAnsi="Calibri"/>
                <w:color w:val="000000"/>
                <w:sz w:val="18"/>
                <w:szCs w:val="18"/>
              </w:rPr>
            </w:pPr>
            <w:r w:rsidRPr="001A61B2">
              <w:rPr>
                <w:rFonts w:ascii="GHEA Grapalat" w:hAnsi="GHEA Grapalat" w:cs="Calibri"/>
                <w:color w:val="000000"/>
                <w:sz w:val="18"/>
                <w:szCs w:val="18"/>
              </w:rPr>
              <w:t>Կլոնազեպամ 2մգ</w:t>
            </w:r>
          </w:p>
        </w:tc>
        <w:tc>
          <w:tcPr>
            <w:tcW w:w="1276" w:type="dxa"/>
            <w:shd w:val="clear" w:color="auto" w:fill="auto"/>
          </w:tcPr>
          <w:p w14:paraId="2B81605C" w14:textId="77777777" w:rsidR="005967F4" w:rsidRPr="00B73DB6" w:rsidRDefault="005967F4" w:rsidP="005967F4">
            <w:pPr>
              <w:jc w:val="center"/>
              <w:rPr>
                <w:rFonts w:ascii="GHEA Grapalat" w:hAnsi="GHEA Grapalat"/>
                <w:color w:val="000000"/>
                <w:sz w:val="20"/>
                <w:szCs w:val="20"/>
              </w:rPr>
            </w:pPr>
          </w:p>
        </w:tc>
        <w:tc>
          <w:tcPr>
            <w:tcW w:w="2552" w:type="dxa"/>
            <w:shd w:val="clear" w:color="auto" w:fill="auto"/>
            <w:vAlign w:val="center"/>
          </w:tcPr>
          <w:p w14:paraId="1D5A7BEC" w14:textId="1A779138" w:rsidR="005967F4" w:rsidRPr="009220F3" w:rsidRDefault="005967F4" w:rsidP="005967F4">
            <w:pPr>
              <w:rPr>
                <w:rFonts w:ascii="GHEA Grapalat" w:hAnsi="GHEA Grapalat" w:cs="Calibri"/>
                <w:color w:val="000000"/>
                <w:sz w:val="18"/>
                <w:szCs w:val="18"/>
              </w:rPr>
            </w:pPr>
            <w:r w:rsidRPr="009220F3">
              <w:rPr>
                <w:rFonts w:ascii="GHEA Grapalat" w:hAnsi="GHEA Grapalat" w:cs="Calibri"/>
                <w:color w:val="000000"/>
                <w:sz w:val="18"/>
                <w:szCs w:val="18"/>
              </w:rPr>
              <w:t>դեղահատ, 2մգ</w:t>
            </w:r>
          </w:p>
        </w:tc>
        <w:tc>
          <w:tcPr>
            <w:tcW w:w="992" w:type="dxa"/>
            <w:shd w:val="clear" w:color="auto" w:fill="auto"/>
            <w:vAlign w:val="center"/>
          </w:tcPr>
          <w:p w14:paraId="3350BFB0" w14:textId="0ECDA398" w:rsidR="005967F4" w:rsidRDefault="005967F4" w:rsidP="005967F4">
            <w:pPr>
              <w:jc w:val="center"/>
              <w:rPr>
                <w:rFonts w:ascii="GHEA Grapalat" w:hAnsi="GHEA Grapalat"/>
                <w:sz w:val="18"/>
                <w:szCs w:val="18"/>
              </w:rPr>
            </w:pPr>
            <w:r>
              <w:rPr>
                <w:rFonts w:ascii="GHEA Grapalat" w:hAnsi="GHEA Grapalat"/>
                <w:sz w:val="18"/>
                <w:szCs w:val="18"/>
                <w:lang w:val="hy-AM"/>
              </w:rPr>
              <w:t>հատ</w:t>
            </w:r>
          </w:p>
        </w:tc>
        <w:tc>
          <w:tcPr>
            <w:tcW w:w="992" w:type="dxa"/>
            <w:shd w:val="clear" w:color="auto" w:fill="auto"/>
            <w:vAlign w:val="center"/>
          </w:tcPr>
          <w:p w14:paraId="3BD68A32" w14:textId="77777777" w:rsidR="005967F4" w:rsidRPr="00B73DB6" w:rsidRDefault="005967F4" w:rsidP="005967F4">
            <w:pPr>
              <w:jc w:val="center"/>
              <w:rPr>
                <w:rFonts w:ascii="GHEA Grapalat" w:hAnsi="GHEA Grapalat"/>
                <w:bCs/>
                <w:sz w:val="20"/>
                <w:szCs w:val="20"/>
              </w:rPr>
            </w:pPr>
          </w:p>
        </w:tc>
        <w:tc>
          <w:tcPr>
            <w:tcW w:w="851" w:type="dxa"/>
            <w:shd w:val="clear" w:color="auto" w:fill="auto"/>
            <w:vAlign w:val="center"/>
          </w:tcPr>
          <w:p w14:paraId="3080700A" w14:textId="77777777" w:rsidR="005967F4" w:rsidRPr="00B73DB6" w:rsidRDefault="005967F4" w:rsidP="005967F4">
            <w:pPr>
              <w:jc w:val="center"/>
              <w:rPr>
                <w:rFonts w:ascii="GHEA Grapalat" w:hAnsi="GHEA Grapalat"/>
                <w:sz w:val="20"/>
                <w:szCs w:val="20"/>
              </w:rPr>
            </w:pPr>
          </w:p>
        </w:tc>
        <w:tc>
          <w:tcPr>
            <w:tcW w:w="992" w:type="dxa"/>
            <w:shd w:val="clear" w:color="auto" w:fill="auto"/>
            <w:vAlign w:val="center"/>
          </w:tcPr>
          <w:p w14:paraId="4A56FB3C" w14:textId="74335D7C" w:rsidR="005967F4" w:rsidRPr="009220F3" w:rsidRDefault="005967F4" w:rsidP="005967F4">
            <w:pPr>
              <w:rPr>
                <w:rFonts w:ascii="GHEA Grapalat" w:hAnsi="GHEA Grapalat"/>
                <w:sz w:val="18"/>
                <w:szCs w:val="18"/>
                <w:lang w:val="hy-AM"/>
              </w:rPr>
            </w:pPr>
            <w:r w:rsidRPr="009220F3">
              <w:rPr>
                <w:rFonts w:ascii="GHEA Grapalat" w:hAnsi="GHEA Grapalat"/>
                <w:sz w:val="18"/>
                <w:szCs w:val="18"/>
                <w:lang w:val="hy-AM"/>
              </w:rPr>
              <w:t xml:space="preserve">         540</w:t>
            </w:r>
          </w:p>
        </w:tc>
        <w:tc>
          <w:tcPr>
            <w:tcW w:w="992" w:type="dxa"/>
            <w:shd w:val="clear" w:color="auto" w:fill="auto"/>
            <w:vAlign w:val="center"/>
          </w:tcPr>
          <w:p w14:paraId="05F11134" w14:textId="2876D3DC" w:rsidR="005967F4" w:rsidRPr="00B73DB6" w:rsidRDefault="005967F4" w:rsidP="005967F4">
            <w:pPr>
              <w:jc w:val="center"/>
              <w:rPr>
                <w:rFonts w:ascii="GHEA Grapalat" w:hAnsi="GHEA Grapalat"/>
                <w:sz w:val="10"/>
                <w:szCs w:val="10"/>
              </w:rPr>
            </w:pPr>
            <w:r w:rsidRPr="00B73DB6">
              <w:rPr>
                <w:rFonts w:ascii="GHEA Grapalat" w:hAnsi="GHEA Grapalat"/>
                <w:sz w:val="10"/>
                <w:szCs w:val="10"/>
              </w:rPr>
              <w:t xml:space="preserve">Տես </w:t>
            </w:r>
            <w:r>
              <w:rPr>
                <w:rFonts w:ascii="GHEA Grapalat" w:hAnsi="GHEA Grapalat"/>
                <w:sz w:val="10"/>
                <w:szCs w:val="10"/>
              </w:rPr>
              <w:t>ծանոթությունը</w:t>
            </w:r>
          </w:p>
        </w:tc>
        <w:tc>
          <w:tcPr>
            <w:tcW w:w="1418" w:type="dxa"/>
            <w:shd w:val="clear" w:color="auto" w:fill="auto"/>
            <w:vAlign w:val="center"/>
          </w:tcPr>
          <w:p w14:paraId="0C2DBAA8" w14:textId="4E169CF1" w:rsidR="005967F4" w:rsidRPr="009220F3" w:rsidRDefault="005967F4" w:rsidP="005967F4">
            <w:pPr>
              <w:jc w:val="center"/>
              <w:rPr>
                <w:rFonts w:ascii="GHEA Grapalat" w:hAnsi="GHEA Grapalat"/>
                <w:sz w:val="18"/>
                <w:szCs w:val="18"/>
                <w:lang w:val="hy-AM"/>
              </w:rPr>
            </w:pPr>
            <w:r w:rsidRPr="009220F3">
              <w:rPr>
                <w:rFonts w:ascii="GHEA Grapalat" w:hAnsi="GHEA Grapalat"/>
                <w:sz w:val="18"/>
                <w:szCs w:val="18"/>
                <w:lang w:val="hy-AM"/>
              </w:rPr>
              <w:t xml:space="preserve">         540</w:t>
            </w:r>
          </w:p>
        </w:tc>
        <w:tc>
          <w:tcPr>
            <w:tcW w:w="1275" w:type="dxa"/>
            <w:shd w:val="clear" w:color="auto" w:fill="auto"/>
            <w:vAlign w:val="center"/>
          </w:tcPr>
          <w:p w14:paraId="47552740" w14:textId="77777777" w:rsidR="005967F4" w:rsidRPr="00E8458C" w:rsidRDefault="005967F4" w:rsidP="005967F4">
            <w:pPr>
              <w:ind w:right="113"/>
              <w:jc w:val="both"/>
              <w:rPr>
                <w:rFonts w:ascii="GHEA Grapalat" w:hAnsi="GHEA Grapalat" w:cs="Sylfaen"/>
                <w:i/>
                <w:sz w:val="10"/>
                <w:szCs w:val="10"/>
                <w:lang w:val="pt-BR"/>
              </w:rPr>
            </w:pPr>
            <w:r w:rsidRPr="00E8458C">
              <w:rPr>
                <w:rFonts w:ascii="GHEA Grapalat" w:hAnsi="GHEA Grapalat" w:cs="Sylfaen"/>
                <w:i/>
                <w:sz w:val="10"/>
                <w:szCs w:val="10"/>
                <w:lang w:val="pt-BR"/>
              </w:rPr>
              <w:t>Պայմանագիրը կնքելուց հետո ֆինանսական միջոցներ նախատեսվելու դեպքում կողմերի միջև կնքվող համաձայնագրի ուժի մեջ մտնելու օրվանից</w:t>
            </w:r>
            <w:r>
              <w:rPr>
                <w:rFonts w:ascii="GHEA Grapalat" w:hAnsi="GHEA Grapalat" w:cs="Sylfaen"/>
                <w:i/>
                <w:sz w:val="10"/>
                <w:szCs w:val="10"/>
                <w:lang w:val="pt-BR"/>
              </w:rPr>
              <w:t xml:space="preserve"> մինչև 2025թ. Հունիսկ 30-ը</w:t>
            </w:r>
            <w:r w:rsidRPr="00E8458C">
              <w:rPr>
                <w:rFonts w:ascii="GHEA Grapalat" w:hAnsi="GHEA Grapalat" w:cs="Sylfaen"/>
                <w:i/>
                <w:sz w:val="10"/>
                <w:szCs w:val="10"/>
                <w:lang w:val="pt-BR"/>
              </w:rPr>
              <w:t>:</w:t>
            </w:r>
          </w:p>
          <w:p w14:paraId="515E6C70" w14:textId="003B4B7E" w:rsidR="005967F4" w:rsidRPr="00B73DB6" w:rsidRDefault="005967F4" w:rsidP="005967F4">
            <w:pPr>
              <w:jc w:val="center"/>
              <w:rPr>
                <w:rFonts w:ascii="GHEA Grapalat" w:hAnsi="GHEA Grapalat"/>
                <w:sz w:val="10"/>
                <w:szCs w:val="10"/>
              </w:rPr>
            </w:pPr>
          </w:p>
        </w:tc>
      </w:tr>
      <w:tr w:rsidR="00480CC4" w:rsidRPr="00480CC4" w14:paraId="5B379DC9" w14:textId="77777777" w:rsidTr="00456156">
        <w:trPr>
          <w:trHeight w:val="735"/>
        </w:trPr>
        <w:tc>
          <w:tcPr>
            <w:tcW w:w="581" w:type="dxa"/>
            <w:shd w:val="clear" w:color="auto" w:fill="auto"/>
            <w:vAlign w:val="center"/>
          </w:tcPr>
          <w:p w14:paraId="08C1C1C5" w14:textId="6C47D262" w:rsidR="00480CC4" w:rsidRPr="00727477" w:rsidRDefault="00480CC4" w:rsidP="00480CC4">
            <w:pPr>
              <w:jc w:val="center"/>
              <w:rPr>
                <w:rFonts w:ascii="Calibri" w:hAnsi="Calibri"/>
                <w:color w:val="000000"/>
                <w:sz w:val="22"/>
                <w:szCs w:val="22"/>
                <w:lang w:val="hy-AM"/>
              </w:rPr>
            </w:pPr>
            <w:r>
              <w:rPr>
                <w:rFonts w:ascii="Calibri" w:hAnsi="Calibri"/>
                <w:color w:val="000000"/>
                <w:sz w:val="22"/>
                <w:szCs w:val="22"/>
                <w:lang w:val="hy-AM"/>
              </w:rPr>
              <w:t>7</w:t>
            </w:r>
          </w:p>
        </w:tc>
        <w:tc>
          <w:tcPr>
            <w:tcW w:w="1276" w:type="dxa"/>
            <w:shd w:val="clear" w:color="auto" w:fill="auto"/>
            <w:vAlign w:val="center"/>
          </w:tcPr>
          <w:p w14:paraId="0C3356F2" w14:textId="70C0DCAD" w:rsidR="00480CC4" w:rsidRPr="001A61B2" w:rsidRDefault="00480CC4" w:rsidP="00480CC4">
            <w:pPr>
              <w:jc w:val="center"/>
              <w:rPr>
                <w:rFonts w:ascii="Calibri" w:hAnsi="Calibri"/>
                <w:color w:val="000000"/>
                <w:sz w:val="18"/>
                <w:szCs w:val="18"/>
              </w:rPr>
            </w:pPr>
            <w:r w:rsidRPr="001A61B2">
              <w:rPr>
                <w:rFonts w:ascii="GHEA Grapalat" w:hAnsi="GHEA Grapalat" w:cs="Calibri"/>
                <w:color w:val="000000"/>
                <w:sz w:val="18"/>
                <w:szCs w:val="18"/>
              </w:rPr>
              <w:t>33611150</w:t>
            </w:r>
          </w:p>
        </w:tc>
        <w:tc>
          <w:tcPr>
            <w:tcW w:w="2409" w:type="dxa"/>
            <w:shd w:val="clear" w:color="auto" w:fill="auto"/>
            <w:vAlign w:val="center"/>
          </w:tcPr>
          <w:p w14:paraId="289B341E" w14:textId="4AC415B7" w:rsidR="00480CC4" w:rsidRPr="001A61B2" w:rsidRDefault="00480CC4" w:rsidP="00480CC4">
            <w:pPr>
              <w:rPr>
                <w:rFonts w:ascii="Calibri" w:hAnsi="Calibri"/>
                <w:color w:val="000000"/>
                <w:sz w:val="18"/>
                <w:szCs w:val="18"/>
              </w:rPr>
            </w:pPr>
            <w:r w:rsidRPr="001A61B2">
              <w:rPr>
                <w:rFonts w:ascii="GHEA Grapalat" w:hAnsi="GHEA Grapalat" w:cs="Calibri"/>
                <w:color w:val="000000"/>
                <w:sz w:val="18"/>
                <w:szCs w:val="18"/>
              </w:rPr>
              <w:t>Պանկրեատին (լիպազ, ամիլազ, պրոտեազ)</w:t>
            </w:r>
            <w:r w:rsidRPr="001A61B2">
              <w:rPr>
                <w:rFonts w:ascii="Calibri" w:hAnsi="Calibri" w:cs="Calibri"/>
                <w:color w:val="000000"/>
                <w:sz w:val="18"/>
                <w:szCs w:val="18"/>
              </w:rPr>
              <w:t> </w:t>
            </w:r>
            <w:r w:rsidRPr="001A61B2">
              <w:rPr>
                <w:rFonts w:ascii="GHEA Grapalat" w:hAnsi="GHEA Grapalat" w:cs="Calibri"/>
                <w:color w:val="000000"/>
                <w:sz w:val="18"/>
                <w:szCs w:val="18"/>
              </w:rPr>
              <w:t xml:space="preserve"> </w:t>
            </w:r>
            <w:r w:rsidRPr="001A61B2">
              <w:rPr>
                <w:rFonts w:ascii="GHEA Grapalat" w:hAnsi="GHEA Grapalat" w:cs="GHEA Grapalat"/>
                <w:color w:val="000000"/>
                <w:sz w:val="18"/>
                <w:szCs w:val="18"/>
              </w:rPr>
              <w:t>դեղահատ</w:t>
            </w:r>
            <w:r w:rsidRPr="001A61B2">
              <w:rPr>
                <w:rFonts w:ascii="GHEA Grapalat" w:hAnsi="GHEA Grapalat" w:cs="Calibri"/>
                <w:color w:val="000000"/>
                <w:sz w:val="18"/>
                <w:szCs w:val="18"/>
              </w:rPr>
              <w:t>,  300</w:t>
            </w:r>
            <w:r w:rsidRPr="001A61B2">
              <w:rPr>
                <w:rFonts w:ascii="GHEA Grapalat" w:hAnsi="GHEA Grapalat" w:cs="GHEA Grapalat"/>
                <w:color w:val="000000"/>
                <w:sz w:val="18"/>
                <w:szCs w:val="18"/>
              </w:rPr>
              <w:t>մգ</w:t>
            </w:r>
            <w:r w:rsidRPr="001A61B2">
              <w:rPr>
                <w:rFonts w:ascii="GHEA Grapalat" w:hAnsi="GHEA Grapalat" w:cs="Calibri"/>
                <w:color w:val="000000"/>
                <w:sz w:val="18"/>
                <w:szCs w:val="18"/>
              </w:rPr>
              <w:t xml:space="preserve">, </w:t>
            </w:r>
          </w:p>
        </w:tc>
        <w:tc>
          <w:tcPr>
            <w:tcW w:w="1276" w:type="dxa"/>
            <w:shd w:val="clear" w:color="auto" w:fill="auto"/>
          </w:tcPr>
          <w:p w14:paraId="652B3132" w14:textId="77777777" w:rsidR="00480CC4" w:rsidRPr="00B73DB6" w:rsidRDefault="00480CC4" w:rsidP="00480CC4">
            <w:pPr>
              <w:jc w:val="center"/>
              <w:rPr>
                <w:rFonts w:ascii="GHEA Grapalat" w:hAnsi="GHEA Grapalat"/>
                <w:color w:val="000000"/>
                <w:sz w:val="20"/>
                <w:szCs w:val="20"/>
              </w:rPr>
            </w:pPr>
          </w:p>
        </w:tc>
        <w:tc>
          <w:tcPr>
            <w:tcW w:w="2552" w:type="dxa"/>
            <w:shd w:val="clear" w:color="auto" w:fill="auto"/>
            <w:vAlign w:val="center"/>
          </w:tcPr>
          <w:p w14:paraId="450B4440" w14:textId="536C3896" w:rsidR="00480CC4" w:rsidRPr="009220F3" w:rsidRDefault="00480CC4" w:rsidP="00480CC4">
            <w:pPr>
              <w:rPr>
                <w:rFonts w:ascii="GHEA Grapalat" w:hAnsi="GHEA Grapalat" w:cs="Calibri"/>
                <w:color w:val="000000"/>
                <w:sz w:val="18"/>
                <w:szCs w:val="18"/>
              </w:rPr>
            </w:pPr>
            <w:r w:rsidRPr="009220F3">
              <w:rPr>
                <w:rFonts w:ascii="GHEA Grapalat" w:hAnsi="GHEA Grapalat" w:cs="Calibri"/>
                <w:color w:val="000000"/>
                <w:sz w:val="18"/>
                <w:szCs w:val="18"/>
              </w:rPr>
              <w:t>դեղահատ, 300մգ</w:t>
            </w:r>
          </w:p>
        </w:tc>
        <w:tc>
          <w:tcPr>
            <w:tcW w:w="992" w:type="dxa"/>
            <w:shd w:val="clear" w:color="auto" w:fill="auto"/>
            <w:vAlign w:val="center"/>
          </w:tcPr>
          <w:p w14:paraId="5C46131B" w14:textId="0209B0CD" w:rsidR="00480CC4" w:rsidRDefault="00480CC4" w:rsidP="00480CC4">
            <w:pPr>
              <w:jc w:val="center"/>
              <w:rPr>
                <w:rFonts w:ascii="GHEA Grapalat" w:hAnsi="GHEA Grapalat"/>
                <w:sz w:val="18"/>
                <w:szCs w:val="18"/>
              </w:rPr>
            </w:pPr>
            <w:r>
              <w:rPr>
                <w:rFonts w:ascii="GHEA Grapalat" w:hAnsi="GHEA Grapalat"/>
                <w:sz w:val="18"/>
                <w:szCs w:val="18"/>
                <w:lang w:val="hy-AM"/>
              </w:rPr>
              <w:t>հատ</w:t>
            </w:r>
          </w:p>
        </w:tc>
        <w:tc>
          <w:tcPr>
            <w:tcW w:w="992" w:type="dxa"/>
            <w:shd w:val="clear" w:color="auto" w:fill="auto"/>
            <w:vAlign w:val="center"/>
          </w:tcPr>
          <w:p w14:paraId="0757D412" w14:textId="77777777" w:rsidR="00480CC4" w:rsidRPr="00B73DB6" w:rsidRDefault="00480CC4" w:rsidP="00480CC4">
            <w:pPr>
              <w:jc w:val="center"/>
              <w:rPr>
                <w:rFonts w:ascii="GHEA Grapalat" w:hAnsi="GHEA Grapalat"/>
                <w:bCs/>
                <w:sz w:val="20"/>
                <w:szCs w:val="20"/>
              </w:rPr>
            </w:pPr>
          </w:p>
        </w:tc>
        <w:tc>
          <w:tcPr>
            <w:tcW w:w="851" w:type="dxa"/>
            <w:shd w:val="clear" w:color="auto" w:fill="auto"/>
            <w:vAlign w:val="center"/>
          </w:tcPr>
          <w:p w14:paraId="4F6F612C" w14:textId="77777777" w:rsidR="00480CC4" w:rsidRPr="00B73DB6" w:rsidRDefault="00480CC4" w:rsidP="00480CC4">
            <w:pPr>
              <w:jc w:val="center"/>
              <w:rPr>
                <w:rFonts w:ascii="GHEA Grapalat" w:hAnsi="GHEA Grapalat"/>
                <w:sz w:val="20"/>
                <w:szCs w:val="20"/>
              </w:rPr>
            </w:pPr>
          </w:p>
        </w:tc>
        <w:tc>
          <w:tcPr>
            <w:tcW w:w="992" w:type="dxa"/>
            <w:shd w:val="clear" w:color="auto" w:fill="auto"/>
            <w:vAlign w:val="center"/>
          </w:tcPr>
          <w:p w14:paraId="7EEFBC62" w14:textId="23B32576" w:rsidR="00480CC4" w:rsidRPr="009220F3" w:rsidRDefault="00480CC4" w:rsidP="00480CC4">
            <w:pPr>
              <w:rPr>
                <w:rFonts w:ascii="GHEA Grapalat" w:hAnsi="GHEA Grapalat"/>
                <w:sz w:val="18"/>
                <w:szCs w:val="18"/>
                <w:lang w:val="hy-AM"/>
              </w:rPr>
            </w:pPr>
            <w:r w:rsidRPr="009220F3">
              <w:rPr>
                <w:rFonts w:ascii="GHEA Grapalat" w:hAnsi="GHEA Grapalat"/>
                <w:sz w:val="18"/>
                <w:szCs w:val="18"/>
                <w:lang w:val="hy-AM"/>
              </w:rPr>
              <w:t xml:space="preserve">      1 080</w:t>
            </w:r>
          </w:p>
        </w:tc>
        <w:tc>
          <w:tcPr>
            <w:tcW w:w="992" w:type="dxa"/>
            <w:shd w:val="clear" w:color="auto" w:fill="auto"/>
            <w:vAlign w:val="center"/>
          </w:tcPr>
          <w:p w14:paraId="4E1AEEEA" w14:textId="71AA5DB6" w:rsidR="00480CC4" w:rsidRPr="00B73DB6" w:rsidRDefault="00480CC4" w:rsidP="00480CC4">
            <w:pPr>
              <w:jc w:val="center"/>
              <w:rPr>
                <w:rFonts w:ascii="GHEA Grapalat" w:hAnsi="GHEA Grapalat"/>
                <w:sz w:val="10"/>
                <w:szCs w:val="10"/>
              </w:rPr>
            </w:pPr>
            <w:r w:rsidRPr="00B73DB6">
              <w:rPr>
                <w:rFonts w:ascii="GHEA Grapalat" w:hAnsi="GHEA Grapalat"/>
                <w:sz w:val="10"/>
                <w:szCs w:val="10"/>
              </w:rPr>
              <w:t xml:space="preserve">Տես </w:t>
            </w:r>
            <w:r>
              <w:rPr>
                <w:rFonts w:ascii="GHEA Grapalat" w:hAnsi="GHEA Grapalat"/>
                <w:sz w:val="10"/>
                <w:szCs w:val="10"/>
              </w:rPr>
              <w:t>ծանոթությունը</w:t>
            </w:r>
          </w:p>
        </w:tc>
        <w:tc>
          <w:tcPr>
            <w:tcW w:w="1418" w:type="dxa"/>
            <w:shd w:val="clear" w:color="auto" w:fill="auto"/>
            <w:vAlign w:val="center"/>
          </w:tcPr>
          <w:p w14:paraId="7A4C75D3" w14:textId="282DE5F7" w:rsidR="00480CC4" w:rsidRPr="009220F3" w:rsidRDefault="00480CC4" w:rsidP="00480CC4">
            <w:pPr>
              <w:jc w:val="center"/>
              <w:rPr>
                <w:rFonts w:ascii="GHEA Grapalat" w:hAnsi="GHEA Grapalat"/>
                <w:sz w:val="18"/>
                <w:szCs w:val="18"/>
                <w:lang w:val="hy-AM"/>
              </w:rPr>
            </w:pPr>
            <w:r w:rsidRPr="009220F3">
              <w:rPr>
                <w:rFonts w:ascii="GHEA Grapalat" w:hAnsi="GHEA Grapalat"/>
                <w:sz w:val="18"/>
                <w:szCs w:val="18"/>
                <w:lang w:val="hy-AM"/>
              </w:rPr>
              <w:t xml:space="preserve">      1 080</w:t>
            </w:r>
          </w:p>
        </w:tc>
        <w:tc>
          <w:tcPr>
            <w:tcW w:w="1275" w:type="dxa"/>
            <w:shd w:val="clear" w:color="auto" w:fill="auto"/>
            <w:vAlign w:val="center"/>
          </w:tcPr>
          <w:p w14:paraId="589F7193" w14:textId="77777777" w:rsidR="00480CC4" w:rsidRPr="00E8458C" w:rsidRDefault="00480CC4" w:rsidP="00480CC4">
            <w:pPr>
              <w:ind w:right="113"/>
              <w:jc w:val="both"/>
              <w:rPr>
                <w:rFonts w:ascii="GHEA Grapalat" w:hAnsi="GHEA Grapalat" w:cs="Sylfaen"/>
                <w:i/>
                <w:sz w:val="10"/>
                <w:szCs w:val="10"/>
                <w:lang w:val="pt-BR"/>
              </w:rPr>
            </w:pPr>
            <w:r w:rsidRPr="00E8458C">
              <w:rPr>
                <w:rFonts w:ascii="GHEA Grapalat" w:hAnsi="GHEA Grapalat" w:cs="Sylfaen"/>
                <w:i/>
                <w:sz w:val="10"/>
                <w:szCs w:val="10"/>
                <w:lang w:val="pt-BR"/>
              </w:rPr>
              <w:t>Պայմանագիրը կնքելուց հետո ֆինանսական միջոցներ նախատեսվելու դեպքում կողմերի միջև կնքվող համաձայնագրի ուժի մեջ մտնելու օրվանից</w:t>
            </w:r>
            <w:r>
              <w:rPr>
                <w:rFonts w:ascii="GHEA Grapalat" w:hAnsi="GHEA Grapalat" w:cs="Sylfaen"/>
                <w:i/>
                <w:sz w:val="10"/>
                <w:szCs w:val="10"/>
                <w:lang w:val="pt-BR"/>
              </w:rPr>
              <w:t xml:space="preserve"> մինչև 2025թ. հունիսի 30-ը</w:t>
            </w:r>
            <w:r w:rsidRPr="00E8458C">
              <w:rPr>
                <w:rFonts w:ascii="GHEA Grapalat" w:hAnsi="GHEA Grapalat" w:cs="Sylfaen"/>
                <w:i/>
                <w:sz w:val="10"/>
                <w:szCs w:val="10"/>
                <w:lang w:val="pt-BR"/>
              </w:rPr>
              <w:t>:</w:t>
            </w:r>
          </w:p>
          <w:p w14:paraId="6251124A" w14:textId="7617BC0E" w:rsidR="00480CC4" w:rsidRPr="00480CC4" w:rsidRDefault="00480CC4" w:rsidP="00480CC4">
            <w:pPr>
              <w:jc w:val="center"/>
              <w:rPr>
                <w:rFonts w:ascii="GHEA Grapalat" w:hAnsi="GHEA Grapalat"/>
                <w:sz w:val="10"/>
                <w:szCs w:val="10"/>
                <w:lang w:val="hy-AM"/>
              </w:rPr>
            </w:pPr>
          </w:p>
        </w:tc>
      </w:tr>
      <w:tr w:rsidR="00480CC4" w:rsidRPr="00A71D81" w14:paraId="61B96561" w14:textId="77777777" w:rsidTr="00456156">
        <w:trPr>
          <w:trHeight w:val="735"/>
        </w:trPr>
        <w:tc>
          <w:tcPr>
            <w:tcW w:w="581" w:type="dxa"/>
            <w:shd w:val="clear" w:color="auto" w:fill="auto"/>
            <w:vAlign w:val="center"/>
          </w:tcPr>
          <w:p w14:paraId="21315C68" w14:textId="1A5ED804" w:rsidR="00480CC4" w:rsidRPr="00727477" w:rsidRDefault="00480CC4" w:rsidP="00480CC4">
            <w:pPr>
              <w:jc w:val="center"/>
              <w:rPr>
                <w:rFonts w:ascii="Calibri" w:hAnsi="Calibri"/>
                <w:color w:val="000000"/>
                <w:sz w:val="22"/>
                <w:szCs w:val="22"/>
                <w:lang w:val="hy-AM"/>
              </w:rPr>
            </w:pPr>
            <w:r>
              <w:rPr>
                <w:rFonts w:ascii="Calibri" w:hAnsi="Calibri"/>
                <w:color w:val="000000"/>
                <w:sz w:val="22"/>
                <w:szCs w:val="22"/>
                <w:lang w:val="hy-AM"/>
              </w:rPr>
              <w:t>8</w:t>
            </w:r>
          </w:p>
        </w:tc>
        <w:tc>
          <w:tcPr>
            <w:tcW w:w="1276" w:type="dxa"/>
            <w:shd w:val="clear" w:color="auto" w:fill="auto"/>
            <w:vAlign w:val="center"/>
          </w:tcPr>
          <w:p w14:paraId="7DB2D0AD" w14:textId="18880473" w:rsidR="00480CC4" w:rsidRPr="001A61B2" w:rsidRDefault="00480CC4" w:rsidP="00480CC4">
            <w:pPr>
              <w:jc w:val="center"/>
              <w:rPr>
                <w:rFonts w:ascii="GHEA Grapalat" w:hAnsi="GHEA Grapalat"/>
                <w:sz w:val="18"/>
                <w:szCs w:val="18"/>
              </w:rPr>
            </w:pPr>
            <w:r w:rsidRPr="001A61B2">
              <w:rPr>
                <w:rFonts w:ascii="GHEA Grapalat" w:hAnsi="GHEA Grapalat" w:cs="Calibri"/>
                <w:color w:val="000000"/>
                <w:sz w:val="18"/>
                <w:szCs w:val="18"/>
              </w:rPr>
              <w:t>33611470</w:t>
            </w:r>
          </w:p>
        </w:tc>
        <w:tc>
          <w:tcPr>
            <w:tcW w:w="2409" w:type="dxa"/>
            <w:shd w:val="clear" w:color="auto" w:fill="auto"/>
            <w:vAlign w:val="center"/>
          </w:tcPr>
          <w:p w14:paraId="4FFC8751" w14:textId="146B3588" w:rsidR="00480CC4" w:rsidRPr="001A61B2" w:rsidRDefault="00480CC4" w:rsidP="00480CC4">
            <w:pPr>
              <w:rPr>
                <w:rFonts w:ascii="GHEA Grapalat" w:hAnsi="GHEA Grapalat"/>
                <w:sz w:val="18"/>
                <w:szCs w:val="18"/>
              </w:rPr>
            </w:pPr>
            <w:r w:rsidRPr="001A61B2">
              <w:rPr>
                <w:rFonts w:ascii="GHEA Grapalat" w:hAnsi="GHEA Grapalat" w:cs="Calibri"/>
                <w:color w:val="000000"/>
                <w:sz w:val="18"/>
                <w:szCs w:val="18"/>
              </w:rPr>
              <w:t>Պանտոպրազոլ  դեղահատ  40 մգ</w:t>
            </w:r>
          </w:p>
        </w:tc>
        <w:tc>
          <w:tcPr>
            <w:tcW w:w="1276" w:type="dxa"/>
            <w:shd w:val="clear" w:color="auto" w:fill="auto"/>
          </w:tcPr>
          <w:p w14:paraId="25DFFBAE" w14:textId="77777777" w:rsidR="00480CC4" w:rsidRPr="00B73DB6" w:rsidRDefault="00480CC4" w:rsidP="00480CC4">
            <w:pPr>
              <w:jc w:val="center"/>
              <w:rPr>
                <w:rFonts w:ascii="GHEA Grapalat" w:hAnsi="GHEA Grapalat"/>
                <w:color w:val="000000"/>
                <w:sz w:val="20"/>
                <w:szCs w:val="20"/>
              </w:rPr>
            </w:pPr>
          </w:p>
        </w:tc>
        <w:tc>
          <w:tcPr>
            <w:tcW w:w="2552" w:type="dxa"/>
            <w:shd w:val="clear" w:color="auto" w:fill="auto"/>
            <w:vAlign w:val="center"/>
          </w:tcPr>
          <w:p w14:paraId="1CC7001B" w14:textId="62668E2C" w:rsidR="00480CC4" w:rsidRPr="009220F3" w:rsidRDefault="00480CC4" w:rsidP="00480CC4">
            <w:pPr>
              <w:rPr>
                <w:rFonts w:ascii="GHEA Grapalat" w:hAnsi="GHEA Grapalat" w:cs="Calibri"/>
                <w:color w:val="000000"/>
                <w:sz w:val="18"/>
                <w:szCs w:val="18"/>
              </w:rPr>
            </w:pPr>
            <w:r w:rsidRPr="009220F3">
              <w:rPr>
                <w:rFonts w:ascii="GHEA Grapalat" w:hAnsi="GHEA Grapalat" w:cs="Calibri"/>
                <w:color w:val="000000"/>
                <w:sz w:val="18"/>
                <w:szCs w:val="18"/>
              </w:rPr>
              <w:t>դեղահատ 40 մգ</w:t>
            </w:r>
          </w:p>
        </w:tc>
        <w:tc>
          <w:tcPr>
            <w:tcW w:w="992" w:type="dxa"/>
            <w:shd w:val="clear" w:color="auto" w:fill="auto"/>
            <w:vAlign w:val="center"/>
          </w:tcPr>
          <w:p w14:paraId="195BC0A3" w14:textId="067198EB" w:rsidR="00480CC4" w:rsidRDefault="00480CC4" w:rsidP="00480CC4">
            <w:pPr>
              <w:jc w:val="center"/>
              <w:rPr>
                <w:rFonts w:ascii="GHEA Grapalat" w:hAnsi="GHEA Grapalat"/>
                <w:sz w:val="18"/>
                <w:szCs w:val="18"/>
              </w:rPr>
            </w:pPr>
            <w:r>
              <w:rPr>
                <w:rFonts w:ascii="GHEA Grapalat" w:hAnsi="GHEA Grapalat"/>
                <w:sz w:val="18"/>
                <w:szCs w:val="18"/>
                <w:lang w:val="hy-AM"/>
              </w:rPr>
              <w:t>հատ</w:t>
            </w:r>
          </w:p>
        </w:tc>
        <w:tc>
          <w:tcPr>
            <w:tcW w:w="992" w:type="dxa"/>
            <w:shd w:val="clear" w:color="auto" w:fill="auto"/>
            <w:vAlign w:val="center"/>
          </w:tcPr>
          <w:p w14:paraId="6FF9E2DC" w14:textId="77777777" w:rsidR="00480CC4" w:rsidRPr="00B73DB6" w:rsidRDefault="00480CC4" w:rsidP="00480CC4">
            <w:pPr>
              <w:jc w:val="center"/>
              <w:rPr>
                <w:rFonts w:ascii="GHEA Grapalat" w:hAnsi="GHEA Grapalat"/>
                <w:bCs/>
                <w:sz w:val="20"/>
                <w:szCs w:val="20"/>
              </w:rPr>
            </w:pPr>
          </w:p>
        </w:tc>
        <w:tc>
          <w:tcPr>
            <w:tcW w:w="851" w:type="dxa"/>
            <w:shd w:val="clear" w:color="auto" w:fill="auto"/>
            <w:vAlign w:val="center"/>
          </w:tcPr>
          <w:p w14:paraId="60811438" w14:textId="77777777" w:rsidR="00480CC4" w:rsidRPr="00B73DB6" w:rsidRDefault="00480CC4" w:rsidP="00480CC4">
            <w:pPr>
              <w:jc w:val="center"/>
              <w:rPr>
                <w:rFonts w:ascii="GHEA Grapalat" w:hAnsi="GHEA Grapalat"/>
                <w:sz w:val="20"/>
                <w:szCs w:val="20"/>
              </w:rPr>
            </w:pPr>
          </w:p>
        </w:tc>
        <w:tc>
          <w:tcPr>
            <w:tcW w:w="992" w:type="dxa"/>
            <w:shd w:val="clear" w:color="auto" w:fill="auto"/>
            <w:vAlign w:val="center"/>
          </w:tcPr>
          <w:p w14:paraId="52F1A3C0" w14:textId="41599E95" w:rsidR="00480CC4" w:rsidRPr="009220F3" w:rsidRDefault="00480CC4" w:rsidP="00480CC4">
            <w:pPr>
              <w:rPr>
                <w:rFonts w:ascii="GHEA Grapalat" w:hAnsi="GHEA Grapalat"/>
                <w:sz w:val="18"/>
                <w:szCs w:val="18"/>
                <w:lang w:val="hy-AM"/>
              </w:rPr>
            </w:pPr>
            <w:r w:rsidRPr="009220F3">
              <w:rPr>
                <w:rFonts w:ascii="GHEA Grapalat" w:hAnsi="GHEA Grapalat"/>
                <w:sz w:val="18"/>
                <w:szCs w:val="18"/>
                <w:lang w:val="hy-AM"/>
              </w:rPr>
              <w:t xml:space="preserve">         200</w:t>
            </w:r>
          </w:p>
        </w:tc>
        <w:tc>
          <w:tcPr>
            <w:tcW w:w="992" w:type="dxa"/>
            <w:shd w:val="clear" w:color="auto" w:fill="auto"/>
            <w:vAlign w:val="center"/>
          </w:tcPr>
          <w:p w14:paraId="1B23DCD0" w14:textId="2078B0E8" w:rsidR="00480CC4" w:rsidRPr="00B73DB6" w:rsidRDefault="00480CC4" w:rsidP="00480CC4">
            <w:pPr>
              <w:jc w:val="center"/>
              <w:rPr>
                <w:rFonts w:ascii="GHEA Grapalat" w:hAnsi="GHEA Grapalat"/>
                <w:sz w:val="10"/>
                <w:szCs w:val="10"/>
              </w:rPr>
            </w:pPr>
            <w:r w:rsidRPr="00B73DB6">
              <w:rPr>
                <w:rFonts w:ascii="GHEA Grapalat" w:hAnsi="GHEA Grapalat"/>
                <w:sz w:val="10"/>
                <w:szCs w:val="10"/>
              </w:rPr>
              <w:t xml:space="preserve">Տես </w:t>
            </w:r>
            <w:r>
              <w:rPr>
                <w:rFonts w:ascii="GHEA Grapalat" w:hAnsi="GHEA Grapalat"/>
                <w:sz w:val="10"/>
                <w:szCs w:val="10"/>
              </w:rPr>
              <w:t>ծանոթությունը</w:t>
            </w:r>
          </w:p>
        </w:tc>
        <w:tc>
          <w:tcPr>
            <w:tcW w:w="1418" w:type="dxa"/>
            <w:shd w:val="clear" w:color="auto" w:fill="auto"/>
            <w:vAlign w:val="center"/>
          </w:tcPr>
          <w:p w14:paraId="49DAC5CB" w14:textId="2798BD38" w:rsidR="00480CC4" w:rsidRPr="00B73DB6" w:rsidRDefault="00480CC4" w:rsidP="00480CC4">
            <w:pPr>
              <w:jc w:val="center"/>
              <w:rPr>
                <w:rFonts w:ascii="GHEA Grapalat" w:hAnsi="GHEA Grapalat"/>
                <w:sz w:val="10"/>
                <w:szCs w:val="10"/>
              </w:rPr>
            </w:pPr>
            <w:r w:rsidRPr="009220F3">
              <w:rPr>
                <w:rFonts w:ascii="GHEA Grapalat" w:hAnsi="GHEA Grapalat"/>
                <w:sz w:val="18"/>
                <w:szCs w:val="18"/>
                <w:lang w:val="hy-AM"/>
              </w:rPr>
              <w:t xml:space="preserve">         200</w:t>
            </w:r>
          </w:p>
        </w:tc>
        <w:tc>
          <w:tcPr>
            <w:tcW w:w="1275" w:type="dxa"/>
            <w:shd w:val="clear" w:color="auto" w:fill="auto"/>
            <w:vAlign w:val="center"/>
          </w:tcPr>
          <w:p w14:paraId="49736971" w14:textId="77777777" w:rsidR="00480CC4" w:rsidRPr="00E8458C" w:rsidRDefault="00480CC4" w:rsidP="00480CC4">
            <w:pPr>
              <w:ind w:right="113"/>
              <w:jc w:val="both"/>
              <w:rPr>
                <w:rFonts w:ascii="GHEA Grapalat" w:hAnsi="GHEA Grapalat" w:cs="Sylfaen"/>
                <w:i/>
                <w:sz w:val="10"/>
                <w:szCs w:val="10"/>
                <w:lang w:val="pt-BR"/>
              </w:rPr>
            </w:pPr>
            <w:r w:rsidRPr="00E8458C">
              <w:rPr>
                <w:rFonts w:ascii="GHEA Grapalat" w:hAnsi="GHEA Grapalat" w:cs="Sylfaen"/>
                <w:i/>
                <w:sz w:val="10"/>
                <w:szCs w:val="10"/>
                <w:lang w:val="pt-BR"/>
              </w:rPr>
              <w:t>Պայմանագիրը կնքելուց հետո ֆինանսական միջոցներ նախատեսվելու դեպքում կողմերի միջև կնքվող համաձայնագրի ուժի մեջ մտնելու օրվանից</w:t>
            </w:r>
            <w:r>
              <w:rPr>
                <w:rFonts w:ascii="GHEA Grapalat" w:hAnsi="GHEA Grapalat" w:cs="Sylfaen"/>
                <w:i/>
                <w:sz w:val="10"/>
                <w:szCs w:val="10"/>
                <w:lang w:val="pt-BR"/>
              </w:rPr>
              <w:t xml:space="preserve"> մինչև 2025թ. հունիսի 30-ը</w:t>
            </w:r>
            <w:r w:rsidRPr="00E8458C">
              <w:rPr>
                <w:rFonts w:ascii="GHEA Grapalat" w:hAnsi="GHEA Grapalat" w:cs="Sylfaen"/>
                <w:i/>
                <w:sz w:val="10"/>
                <w:szCs w:val="10"/>
                <w:lang w:val="pt-BR"/>
              </w:rPr>
              <w:t>:</w:t>
            </w:r>
          </w:p>
          <w:p w14:paraId="68E2D95B" w14:textId="30EC2BDE" w:rsidR="00480CC4" w:rsidRPr="00B73DB6" w:rsidRDefault="00480CC4" w:rsidP="00480CC4">
            <w:pPr>
              <w:jc w:val="center"/>
              <w:rPr>
                <w:rFonts w:ascii="GHEA Grapalat" w:hAnsi="GHEA Grapalat"/>
                <w:sz w:val="10"/>
                <w:szCs w:val="10"/>
              </w:rPr>
            </w:pPr>
          </w:p>
        </w:tc>
      </w:tr>
      <w:tr w:rsidR="00480CC4" w:rsidRPr="005967F4" w14:paraId="6FC6356B" w14:textId="77777777" w:rsidTr="00456156">
        <w:trPr>
          <w:trHeight w:val="735"/>
        </w:trPr>
        <w:tc>
          <w:tcPr>
            <w:tcW w:w="581" w:type="dxa"/>
            <w:shd w:val="clear" w:color="auto" w:fill="auto"/>
            <w:vAlign w:val="center"/>
          </w:tcPr>
          <w:p w14:paraId="06B7917A" w14:textId="4391D6E9" w:rsidR="00480CC4" w:rsidRPr="00727477" w:rsidRDefault="00480CC4" w:rsidP="00480CC4">
            <w:pPr>
              <w:jc w:val="center"/>
              <w:rPr>
                <w:rFonts w:ascii="Calibri" w:hAnsi="Calibri"/>
                <w:color w:val="000000"/>
                <w:sz w:val="22"/>
                <w:szCs w:val="22"/>
                <w:lang w:val="hy-AM"/>
              </w:rPr>
            </w:pPr>
            <w:r>
              <w:rPr>
                <w:rFonts w:ascii="Calibri" w:hAnsi="Calibri"/>
                <w:color w:val="000000"/>
                <w:sz w:val="22"/>
                <w:szCs w:val="22"/>
                <w:lang w:val="hy-AM"/>
              </w:rPr>
              <w:t>9</w:t>
            </w:r>
          </w:p>
        </w:tc>
        <w:tc>
          <w:tcPr>
            <w:tcW w:w="1276" w:type="dxa"/>
            <w:shd w:val="clear" w:color="auto" w:fill="auto"/>
            <w:vAlign w:val="center"/>
          </w:tcPr>
          <w:p w14:paraId="4B54AA5F" w14:textId="6FF168B0" w:rsidR="00480CC4" w:rsidRPr="001A61B2" w:rsidRDefault="00480CC4" w:rsidP="00480CC4">
            <w:pPr>
              <w:jc w:val="center"/>
              <w:rPr>
                <w:rFonts w:ascii="GHEA Grapalat" w:hAnsi="GHEA Grapalat"/>
                <w:sz w:val="18"/>
                <w:szCs w:val="18"/>
              </w:rPr>
            </w:pPr>
            <w:r w:rsidRPr="001A61B2">
              <w:rPr>
                <w:rFonts w:ascii="GHEA Grapalat" w:hAnsi="GHEA Grapalat" w:cs="Calibri"/>
                <w:color w:val="000000"/>
                <w:sz w:val="18"/>
                <w:szCs w:val="18"/>
              </w:rPr>
              <w:t>33631290</w:t>
            </w:r>
          </w:p>
        </w:tc>
        <w:tc>
          <w:tcPr>
            <w:tcW w:w="2409" w:type="dxa"/>
            <w:shd w:val="clear" w:color="auto" w:fill="auto"/>
            <w:vAlign w:val="center"/>
          </w:tcPr>
          <w:p w14:paraId="0A18C912" w14:textId="1B4A1051" w:rsidR="00480CC4" w:rsidRPr="001A61B2" w:rsidRDefault="00480CC4" w:rsidP="00480CC4">
            <w:pPr>
              <w:rPr>
                <w:rFonts w:ascii="GHEA Grapalat" w:hAnsi="GHEA Grapalat"/>
                <w:sz w:val="18"/>
                <w:szCs w:val="18"/>
              </w:rPr>
            </w:pPr>
            <w:r w:rsidRPr="001A61B2">
              <w:rPr>
                <w:rFonts w:ascii="GHEA Grapalat" w:hAnsi="GHEA Grapalat" w:cs="Calibri"/>
                <w:color w:val="000000"/>
                <w:sz w:val="18"/>
                <w:szCs w:val="18"/>
              </w:rPr>
              <w:t>Իբուպրոֆեն դեղահատ, 400մգ</w:t>
            </w:r>
          </w:p>
        </w:tc>
        <w:tc>
          <w:tcPr>
            <w:tcW w:w="1276" w:type="dxa"/>
            <w:shd w:val="clear" w:color="auto" w:fill="auto"/>
          </w:tcPr>
          <w:p w14:paraId="73E660BF" w14:textId="77777777" w:rsidR="00480CC4" w:rsidRPr="00B73DB6" w:rsidRDefault="00480CC4" w:rsidP="00480CC4">
            <w:pPr>
              <w:jc w:val="center"/>
              <w:rPr>
                <w:rFonts w:ascii="GHEA Grapalat" w:hAnsi="GHEA Grapalat"/>
                <w:color w:val="000000"/>
                <w:sz w:val="20"/>
                <w:szCs w:val="20"/>
              </w:rPr>
            </w:pPr>
          </w:p>
        </w:tc>
        <w:tc>
          <w:tcPr>
            <w:tcW w:w="2552" w:type="dxa"/>
            <w:shd w:val="clear" w:color="auto" w:fill="auto"/>
            <w:vAlign w:val="center"/>
          </w:tcPr>
          <w:p w14:paraId="681A7BD7" w14:textId="136907D4" w:rsidR="00480CC4" w:rsidRPr="009220F3" w:rsidRDefault="00480CC4" w:rsidP="00480CC4">
            <w:pPr>
              <w:jc w:val="center"/>
              <w:rPr>
                <w:rFonts w:ascii="GHEA Grapalat" w:hAnsi="GHEA Grapalat"/>
                <w:sz w:val="18"/>
                <w:szCs w:val="18"/>
              </w:rPr>
            </w:pPr>
            <w:r w:rsidRPr="009220F3">
              <w:rPr>
                <w:rFonts w:ascii="GHEA Grapalat" w:hAnsi="GHEA Grapalat" w:cs="Calibri"/>
                <w:color w:val="000000"/>
                <w:sz w:val="18"/>
                <w:szCs w:val="18"/>
              </w:rPr>
              <w:t xml:space="preserve">դեղահատ 400մգ  </w:t>
            </w:r>
          </w:p>
        </w:tc>
        <w:tc>
          <w:tcPr>
            <w:tcW w:w="992" w:type="dxa"/>
            <w:shd w:val="clear" w:color="auto" w:fill="auto"/>
            <w:vAlign w:val="center"/>
          </w:tcPr>
          <w:p w14:paraId="5B0DDC11" w14:textId="4F042A6A" w:rsidR="00480CC4" w:rsidRDefault="00480CC4" w:rsidP="00480CC4">
            <w:pPr>
              <w:jc w:val="center"/>
              <w:rPr>
                <w:rFonts w:ascii="GHEA Grapalat" w:hAnsi="GHEA Grapalat"/>
                <w:sz w:val="18"/>
                <w:szCs w:val="18"/>
              </w:rPr>
            </w:pPr>
            <w:r>
              <w:rPr>
                <w:rFonts w:ascii="GHEA Grapalat" w:hAnsi="GHEA Grapalat"/>
                <w:sz w:val="18"/>
                <w:szCs w:val="18"/>
                <w:lang w:val="hy-AM"/>
              </w:rPr>
              <w:t>հատ</w:t>
            </w:r>
          </w:p>
        </w:tc>
        <w:tc>
          <w:tcPr>
            <w:tcW w:w="992" w:type="dxa"/>
            <w:shd w:val="clear" w:color="auto" w:fill="auto"/>
            <w:vAlign w:val="center"/>
          </w:tcPr>
          <w:p w14:paraId="3DC066C5" w14:textId="77777777" w:rsidR="00480CC4" w:rsidRPr="00B73DB6" w:rsidRDefault="00480CC4" w:rsidP="00480CC4">
            <w:pPr>
              <w:jc w:val="center"/>
              <w:rPr>
                <w:rFonts w:ascii="GHEA Grapalat" w:hAnsi="GHEA Grapalat"/>
                <w:bCs/>
                <w:sz w:val="20"/>
                <w:szCs w:val="20"/>
              </w:rPr>
            </w:pPr>
          </w:p>
        </w:tc>
        <w:tc>
          <w:tcPr>
            <w:tcW w:w="851" w:type="dxa"/>
            <w:shd w:val="clear" w:color="auto" w:fill="auto"/>
            <w:vAlign w:val="center"/>
          </w:tcPr>
          <w:p w14:paraId="1933714E" w14:textId="77777777" w:rsidR="00480CC4" w:rsidRPr="00B73DB6" w:rsidRDefault="00480CC4" w:rsidP="00480CC4">
            <w:pPr>
              <w:jc w:val="center"/>
              <w:rPr>
                <w:rFonts w:ascii="GHEA Grapalat" w:hAnsi="GHEA Grapalat"/>
                <w:sz w:val="20"/>
                <w:szCs w:val="20"/>
              </w:rPr>
            </w:pPr>
          </w:p>
        </w:tc>
        <w:tc>
          <w:tcPr>
            <w:tcW w:w="992" w:type="dxa"/>
            <w:shd w:val="clear" w:color="auto" w:fill="auto"/>
            <w:vAlign w:val="center"/>
          </w:tcPr>
          <w:p w14:paraId="658E79BA" w14:textId="2CEDD45C" w:rsidR="00480CC4" w:rsidRPr="009220F3" w:rsidRDefault="00480CC4" w:rsidP="00480CC4">
            <w:pPr>
              <w:jc w:val="center"/>
              <w:rPr>
                <w:rFonts w:ascii="GHEA Grapalat" w:hAnsi="GHEA Grapalat"/>
                <w:sz w:val="18"/>
                <w:szCs w:val="18"/>
                <w:lang w:val="hy-AM"/>
              </w:rPr>
            </w:pPr>
            <w:r w:rsidRPr="009220F3">
              <w:rPr>
                <w:rFonts w:ascii="GHEA Grapalat" w:hAnsi="GHEA Grapalat"/>
                <w:sz w:val="18"/>
                <w:szCs w:val="18"/>
                <w:lang w:val="hy-AM"/>
              </w:rPr>
              <w:t>30</w:t>
            </w:r>
          </w:p>
        </w:tc>
        <w:tc>
          <w:tcPr>
            <w:tcW w:w="992" w:type="dxa"/>
            <w:shd w:val="clear" w:color="auto" w:fill="auto"/>
            <w:vAlign w:val="center"/>
          </w:tcPr>
          <w:p w14:paraId="25E0BDD9" w14:textId="5127832E" w:rsidR="00480CC4" w:rsidRPr="00B73DB6" w:rsidRDefault="00480CC4" w:rsidP="00480CC4">
            <w:pPr>
              <w:jc w:val="center"/>
              <w:rPr>
                <w:rFonts w:ascii="GHEA Grapalat" w:hAnsi="GHEA Grapalat"/>
                <w:sz w:val="10"/>
                <w:szCs w:val="10"/>
              </w:rPr>
            </w:pPr>
            <w:r w:rsidRPr="00B73DB6">
              <w:rPr>
                <w:rFonts w:ascii="GHEA Grapalat" w:hAnsi="GHEA Grapalat"/>
                <w:sz w:val="10"/>
                <w:szCs w:val="10"/>
              </w:rPr>
              <w:t xml:space="preserve">Տես </w:t>
            </w:r>
            <w:r>
              <w:rPr>
                <w:rFonts w:ascii="GHEA Grapalat" w:hAnsi="GHEA Grapalat"/>
                <w:sz w:val="10"/>
                <w:szCs w:val="10"/>
              </w:rPr>
              <w:t>ծանոթությունը</w:t>
            </w:r>
          </w:p>
        </w:tc>
        <w:tc>
          <w:tcPr>
            <w:tcW w:w="1418" w:type="dxa"/>
            <w:shd w:val="clear" w:color="auto" w:fill="auto"/>
            <w:vAlign w:val="center"/>
          </w:tcPr>
          <w:p w14:paraId="39DFE92D" w14:textId="4BEAD5F0" w:rsidR="00480CC4" w:rsidRPr="009220F3" w:rsidRDefault="00480CC4" w:rsidP="00480CC4">
            <w:pPr>
              <w:jc w:val="center"/>
              <w:rPr>
                <w:rFonts w:ascii="GHEA Grapalat" w:hAnsi="GHEA Grapalat"/>
                <w:sz w:val="18"/>
                <w:szCs w:val="18"/>
                <w:lang w:val="hy-AM"/>
              </w:rPr>
            </w:pPr>
            <w:r w:rsidRPr="009220F3">
              <w:rPr>
                <w:rFonts w:ascii="GHEA Grapalat" w:hAnsi="GHEA Grapalat"/>
                <w:sz w:val="18"/>
                <w:szCs w:val="18"/>
                <w:lang w:val="hy-AM"/>
              </w:rPr>
              <w:t>30</w:t>
            </w:r>
          </w:p>
        </w:tc>
        <w:tc>
          <w:tcPr>
            <w:tcW w:w="1275" w:type="dxa"/>
            <w:shd w:val="clear" w:color="auto" w:fill="auto"/>
            <w:vAlign w:val="center"/>
          </w:tcPr>
          <w:p w14:paraId="75C50F7C" w14:textId="77777777" w:rsidR="00480CC4" w:rsidRPr="00E8458C" w:rsidRDefault="00480CC4" w:rsidP="00480CC4">
            <w:pPr>
              <w:ind w:right="113"/>
              <w:jc w:val="both"/>
              <w:rPr>
                <w:rFonts w:ascii="GHEA Grapalat" w:hAnsi="GHEA Grapalat" w:cs="Sylfaen"/>
                <w:i/>
                <w:sz w:val="10"/>
                <w:szCs w:val="10"/>
                <w:lang w:val="pt-BR"/>
              </w:rPr>
            </w:pPr>
            <w:r w:rsidRPr="00E8458C">
              <w:rPr>
                <w:rFonts w:ascii="GHEA Grapalat" w:hAnsi="GHEA Grapalat" w:cs="Sylfaen"/>
                <w:i/>
                <w:sz w:val="10"/>
                <w:szCs w:val="10"/>
                <w:lang w:val="pt-BR"/>
              </w:rPr>
              <w:t>Պայմանագիրը կնքելուց հետո ֆինանսական միջոցներ նախատեսվելու դեպքում կողմերի միջև կնքվող համաձայնագրի ուժի մեջ մտնելու օրվանից</w:t>
            </w:r>
            <w:r>
              <w:rPr>
                <w:rFonts w:ascii="GHEA Grapalat" w:hAnsi="GHEA Grapalat" w:cs="Sylfaen"/>
                <w:i/>
                <w:sz w:val="10"/>
                <w:szCs w:val="10"/>
                <w:lang w:val="pt-BR"/>
              </w:rPr>
              <w:t xml:space="preserve"> մինչև 2025թ. հունիսի 30-ը</w:t>
            </w:r>
            <w:r w:rsidRPr="00E8458C">
              <w:rPr>
                <w:rFonts w:ascii="GHEA Grapalat" w:hAnsi="GHEA Grapalat" w:cs="Sylfaen"/>
                <w:i/>
                <w:sz w:val="10"/>
                <w:szCs w:val="10"/>
                <w:lang w:val="pt-BR"/>
              </w:rPr>
              <w:t>:</w:t>
            </w:r>
          </w:p>
          <w:p w14:paraId="5E0137CA" w14:textId="2CAF5F86" w:rsidR="00480CC4" w:rsidRPr="005967F4" w:rsidRDefault="00480CC4" w:rsidP="00480CC4">
            <w:pPr>
              <w:jc w:val="center"/>
              <w:rPr>
                <w:rFonts w:ascii="GHEA Grapalat" w:hAnsi="GHEA Grapalat"/>
                <w:sz w:val="10"/>
                <w:szCs w:val="10"/>
                <w:lang w:val="hy-AM"/>
              </w:rPr>
            </w:pPr>
          </w:p>
        </w:tc>
      </w:tr>
      <w:tr w:rsidR="00480CC4" w:rsidRPr="00480CC4" w14:paraId="46580E43" w14:textId="77777777" w:rsidTr="00456156">
        <w:trPr>
          <w:trHeight w:val="735"/>
        </w:trPr>
        <w:tc>
          <w:tcPr>
            <w:tcW w:w="581" w:type="dxa"/>
            <w:shd w:val="clear" w:color="auto" w:fill="auto"/>
            <w:vAlign w:val="center"/>
          </w:tcPr>
          <w:p w14:paraId="03922CD1" w14:textId="55C7FFF2" w:rsidR="00480CC4" w:rsidRPr="00E96BD4" w:rsidRDefault="00480CC4" w:rsidP="00480CC4">
            <w:pPr>
              <w:jc w:val="center"/>
              <w:rPr>
                <w:rFonts w:ascii="Calibri" w:hAnsi="Calibri"/>
                <w:color w:val="000000"/>
                <w:sz w:val="22"/>
                <w:szCs w:val="22"/>
              </w:rPr>
            </w:pPr>
            <w:r>
              <w:rPr>
                <w:rFonts w:ascii="Calibri" w:hAnsi="Calibri"/>
                <w:color w:val="000000"/>
                <w:sz w:val="22"/>
                <w:szCs w:val="22"/>
              </w:rPr>
              <w:lastRenderedPageBreak/>
              <w:t>10</w:t>
            </w:r>
          </w:p>
        </w:tc>
        <w:tc>
          <w:tcPr>
            <w:tcW w:w="1276" w:type="dxa"/>
            <w:shd w:val="clear" w:color="auto" w:fill="auto"/>
            <w:vAlign w:val="center"/>
          </w:tcPr>
          <w:p w14:paraId="19CE0A9F" w14:textId="0360A7F4" w:rsidR="00480CC4" w:rsidRPr="001A61B2" w:rsidRDefault="00480CC4" w:rsidP="00480CC4">
            <w:pPr>
              <w:jc w:val="center"/>
              <w:rPr>
                <w:rFonts w:ascii="GHEA Grapalat" w:hAnsi="GHEA Grapalat" w:cs="Calibri"/>
                <w:color w:val="000000"/>
                <w:sz w:val="18"/>
                <w:szCs w:val="18"/>
              </w:rPr>
            </w:pPr>
            <w:r w:rsidRPr="001A61B2">
              <w:rPr>
                <w:rFonts w:ascii="GHEA Grapalat" w:hAnsi="GHEA Grapalat" w:cs="Calibri"/>
                <w:color w:val="000000"/>
                <w:sz w:val="18"/>
                <w:szCs w:val="18"/>
              </w:rPr>
              <w:t>33621530</w:t>
            </w:r>
          </w:p>
        </w:tc>
        <w:tc>
          <w:tcPr>
            <w:tcW w:w="2409" w:type="dxa"/>
            <w:shd w:val="clear" w:color="auto" w:fill="auto"/>
            <w:vAlign w:val="center"/>
          </w:tcPr>
          <w:p w14:paraId="107A2E30" w14:textId="2E17FBC8" w:rsidR="00480CC4" w:rsidRPr="001A61B2" w:rsidRDefault="00480CC4" w:rsidP="00480CC4">
            <w:pPr>
              <w:rPr>
                <w:rFonts w:ascii="GHEA Grapalat" w:hAnsi="GHEA Grapalat" w:cs="Calibri"/>
                <w:color w:val="000000"/>
                <w:sz w:val="18"/>
                <w:szCs w:val="18"/>
              </w:rPr>
            </w:pPr>
            <w:r w:rsidRPr="001A61B2">
              <w:rPr>
                <w:rFonts w:ascii="GHEA Grapalat" w:hAnsi="GHEA Grapalat" w:cs="Calibri"/>
                <w:color w:val="000000"/>
                <w:sz w:val="18"/>
                <w:szCs w:val="18"/>
              </w:rPr>
              <w:t>Պերինդոպրիլ + Ինդարամիդ, 4 մգ +1.25 մգ,</w:t>
            </w:r>
          </w:p>
        </w:tc>
        <w:tc>
          <w:tcPr>
            <w:tcW w:w="1276" w:type="dxa"/>
            <w:shd w:val="clear" w:color="auto" w:fill="auto"/>
          </w:tcPr>
          <w:p w14:paraId="3A4A924C" w14:textId="77777777" w:rsidR="00480CC4" w:rsidRPr="00B73DB6" w:rsidRDefault="00480CC4" w:rsidP="00480CC4">
            <w:pPr>
              <w:jc w:val="center"/>
              <w:rPr>
                <w:rFonts w:ascii="GHEA Grapalat" w:hAnsi="GHEA Grapalat"/>
                <w:color w:val="000000"/>
                <w:sz w:val="20"/>
                <w:szCs w:val="20"/>
              </w:rPr>
            </w:pPr>
          </w:p>
        </w:tc>
        <w:tc>
          <w:tcPr>
            <w:tcW w:w="2552" w:type="dxa"/>
            <w:shd w:val="clear" w:color="auto" w:fill="auto"/>
            <w:vAlign w:val="center"/>
          </w:tcPr>
          <w:p w14:paraId="59DB438D" w14:textId="3F5DFB53" w:rsidR="00480CC4" w:rsidRPr="009220F3" w:rsidRDefault="00480CC4" w:rsidP="00480CC4">
            <w:pPr>
              <w:jc w:val="center"/>
              <w:rPr>
                <w:rFonts w:ascii="GHEA Grapalat" w:hAnsi="GHEA Grapalat"/>
                <w:sz w:val="18"/>
                <w:szCs w:val="18"/>
              </w:rPr>
            </w:pPr>
            <w:r w:rsidRPr="009220F3">
              <w:rPr>
                <w:rFonts w:ascii="GHEA Grapalat" w:hAnsi="GHEA Grapalat" w:cs="Calibri"/>
                <w:color w:val="000000"/>
                <w:sz w:val="18"/>
                <w:szCs w:val="18"/>
              </w:rPr>
              <w:t>դեղահատ, 4 մգ +1.25 մգ,</w:t>
            </w:r>
          </w:p>
        </w:tc>
        <w:tc>
          <w:tcPr>
            <w:tcW w:w="992" w:type="dxa"/>
            <w:shd w:val="clear" w:color="auto" w:fill="auto"/>
          </w:tcPr>
          <w:p w14:paraId="4BBB5F2C" w14:textId="02CAA75F" w:rsidR="00480CC4" w:rsidRDefault="00480CC4" w:rsidP="00480CC4">
            <w:pPr>
              <w:jc w:val="center"/>
              <w:rPr>
                <w:rFonts w:ascii="GHEA Grapalat" w:hAnsi="GHEA Grapalat"/>
                <w:sz w:val="18"/>
                <w:szCs w:val="18"/>
                <w:lang w:val="hy-AM"/>
              </w:rPr>
            </w:pPr>
            <w:r w:rsidRPr="00B0339C">
              <w:rPr>
                <w:rFonts w:ascii="GHEA Grapalat" w:hAnsi="GHEA Grapalat"/>
                <w:sz w:val="18"/>
                <w:szCs w:val="18"/>
                <w:lang w:val="hy-AM"/>
              </w:rPr>
              <w:t>հատ</w:t>
            </w:r>
          </w:p>
        </w:tc>
        <w:tc>
          <w:tcPr>
            <w:tcW w:w="992" w:type="dxa"/>
            <w:shd w:val="clear" w:color="auto" w:fill="auto"/>
            <w:vAlign w:val="center"/>
          </w:tcPr>
          <w:p w14:paraId="6E3F0ADA" w14:textId="77777777" w:rsidR="00480CC4" w:rsidRPr="00B73DB6" w:rsidRDefault="00480CC4" w:rsidP="00480CC4">
            <w:pPr>
              <w:jc w:val="center"/>
              <w:rPr>
                <w:rFonts w:ascii="GHEA Grapalat" w:hAnsi="GHEA Grapalat"/>
                <w:bCs/>
                <w:sz w:val="20"/>
                <w:szCs w:val="20"/>
              </w:rPr>
            </w:pPr>
          </w:p>
        </w:tc>
        <w:tc>
          <w:tcPr>
            <w:tcW w:w="851" w:type="dxa"/>
            <w:shd w:val="clear" w:color="auto" w:fill="auto"/>
            <w:vAlign w:val="center"/>
          </w:tcPr>
          <w:p w14:paraId="03902E4E" w14:textId="77777777" w:rsidR="00480CC4" w:rsidRPr="00B73DB6" w:rsidRDefault="00480CC4" w:rsidP="00480CC4">
            <w:pPr>
              <w:jc w:val="center"/>
              <w:rPr>
                <w:rFonts w:ascii="GHEA Grapalat" w:hAnsi="GHEA Grapalat"/>
                <w:sz w:val="20"/>
                <w:szCs w:val="20"/>
              </w:rPr>
            </w:pPr>
          </w:p>
        </w:tc>
        <w:tc>
          <w:tcPr>
            <w:tcW w:w="992" w:type="dxa"/>
            <w:shd w:val="clear" w:color="auto" w:fill="auto"/>
            <w:vAlign w:val="center"/>
          </w:tcPr>
          <w:p w14:paraId="4D4D2965" w14:textId="3B01F93E" w:rsidR="00480CC4" w:rsidRPr="009220F3" w:rsidRDefault="00480CC4" w:rsidP="00480CC4">
            <w:pPr>
              <w:jc w:val="center"/>
              <w:rPr>
                <w:rFonts w:ascii="GHEA Grapalat" w:hAnsi="GHEA Grapalat"/>
                <w:sz w:val="18"/>
                <w:szCs w:val="18"/>
                <w:lang w:val="hy-AM"/>
              </w:rPr>
            </w:pPr>
            <w:r w:rsidRPr="009220F3">
              <w:rPr>
                <w:rFonts w:ascii="GHEA Grapalat" w:hAnsi="GHEA Grapalat"/>
                <w:sz w:val="18"/>
                <w:szCs w:val="18"/>
                <w:lang w:val="hy-AM"/>
              </w:rPr>
              <w:t>100</w:t>
            </w:r>
          </w:p>
        </w:tc>
        <w:tc>
          <w:tcPr>
            <w:tcW w:w="992" w:type="dxa"/>
            <w:shd w:val="clear" w:color="auto" w:fill="auto"/>
            <w:vAlign w:val="center"/>
          </w:tcPr>
          <w:p w14:paraId="2439F756" w14:textId="2B00D3E0" w:rsidR="00480CC4" w:rsidRPr="00B73DB6" w:rsidRDefault="00480CC4" w:rsidP="00480CC4">
            <w:pPr>
              <w:jc w:val="center"/>
              <w:rPr>
                <w:rFonts w:ascii="GHEA Grapalat" w:hAnsi="GHEA Grapalat"/>
                <w:sz w:val="10"/>
                <w:szCs w:val="10"/>
              </w:rPr>
            </w:pPr>
            <w:r w:rsidRPr="00B73DB6">
              <w:rPr>
                <w:rFonts w:ascii="GHEA Grapalat" w:hAnsi="GHEA Grapalat"/>
                <w:sz w:val="10"/>
                <w:szCs w:val="10"/>
              </w:rPr>
              <w:t xml:space="preserve">Տես </w:t>
            </w:r>
            <w:r>
              <w:rPr>
                <w:rFonts w:ascii="GHEA Grapalat" w:hAnsi="GHEA Grapalat"/>
                <w:sz w:val="10"/>
                <w:szCs w:val="10"/>
              </w:rPr>
              <w:t>ծանոթությունը</w:t>
            </w:r>
          </w:p>
        </w:tc>
        <w:tc>
          <w:tcPr>
            <w:tcW w:w="1418" w:type="dxa"/>
            <w:shd w:val="clear" w:color="auto" w:fill="auto"/>
            <w:vAlign w:val="center"/>
          </w:tcPr>
          <w:p w14:paraId="5ED26A71" w14:textId="045C4C1B" w:rsidR="00480CC4" w:rsidRPr="009220F3" w:rsidRDefault="00480CC4" w:rsidP="00480CC4">
            <w:pPr>
              <w:jc w:val="center"/>
              <w:rPr>
                <w:rFonts w:ascii="GHEA Grapalat" w:hAnsi="GHEA Grapalat"/>
                <w:sz w:val="18"/>
                <w:szCs w:val="18"/>
                <w:lang w:val="hy-AM"/>
              </w:rPr>
            </w:pPr>
            <w:r w:rsidRPr="009220F3">
              <w:rPr>
                <w:rFonts w:ascii="GHEA Grapalat" w:hAnsi="GHEA Grapalat"/>
                <w:sz w:val="18"/>
                <w:szCs w:val="18"/>
                <w:lang w:val="hy-AM"/>
              </w:rPr>
              <w:t>100</w:t>
            </w:r>
          </w:p>
        </w:tc>
        <w:tc>
          <w:tcPr>
            <w:tcW w:w="1275" w:type="dxa"/>
            <w:shd w:val="clear" w:color="auto" w:fill="auto"/>
            <w:vAlign w:val="center"/>
          </w:tcPr>
          <w:p w14:paraId="23EFF020" w14:textId="77777777" w:rsidR="00480CC4" w:rsidRPr="00E8458C" w:rsidRDefault="00480CC4" w:rsidP="00480CC4">
            <w:pPr>
              <w:ind w:right="113"/>
              <w:jc w:val="both"/>
              <w:rPr>
                <w:rFonts w:ascii="GHEA Grapalat" w:hAnsi="GHEA Grapalat" w:cs="Sylfaen"/>
                <w:i/>
                <w:sz w:val="10"/>
                <w:szCs w:val="10"/>
                <w:lang w:val="pt-BR"/>
              </w:rPr>
            </w:pPr>
            <w:r w:rsidRPr="00E8458C">
              <w:rPr>
                <w:rFonts w:ascii="GHEA Grapalat" w:hAnsi="GHEA Grapalat" w:cs="Sylfaen"/>
                <w:i/>
                <w:sz w:val="10"/>
                <w:szCs w:val="10"/>
                <w:lang w:val="pt-BR"/>
              </w:rPr>
              <w:t>Պայմանագիրը կնքելուց հետո ֆինանսական միջոցներ նախատեսվելու դեպքում կողմերի միջև կնքվող համաձայնագրի ուժի մեջ մտնելու օրվանից</w:t>
            </w:r>
            <w:r>
              <w:rPr>
                <w:rFonts w:ascii="GHEA Grapalat" w:hAnsi="GHEA Grapalat" w:cs="Sylfaen"/>
                <w:i/>
                <w:sz w:val="10"/>
                <w:szCs w:val="10"/>
                <w:lang w:val="pt-BR"/>
              </w:rPr>
              <w:t xml:space="preserve"> մինչև 2025թ. հունիսի 30-ը</w:t>
            </w:r>
            <w:r w:rsidRPr="00E8458C">
              <w:rPr>
                <w:rFonts w:ascii="GHEA Grapalat" w:hAnsi="GHEA Grapalat" w:cs="Sylfaen"/>
                <w:i/>
                <w:sz w:val="10"/>
                <w:szCs w:val="10"/>
                <w:lang w:val="pt-BR"/>
              </w:rPr>
              <w:t>:</w:t>
            </w:r>
          </w:p>
          <w:p w14:paraId="494A66D6" w14:textId="4848981C" w:rsidR="00480CC4" w:rsidRPr="00480CC4" w:rsidRDefault="00480CC4" w:rsidP="00480CC4">
            <w:pPr>
              <w:jc w:val="center"/>
              <w:rPr>
                <w:rFonts w:ascii="GHEA Grapalat" w:hAnsi="GHEA Grapalat"/>
                <w:sz w:val="10"/>
                <w:szCs w:val="10"/>
                <w:lang w:val="hy-AM"/>
              </w:rPr>
            </w:pPr>
          </w:p>
        </w:tc>
      </w:tr>
    </w:tbl>
    <w:p w14:paraId="65B5ECDC" w14:textId="271857C2" w:rsidR="00483CBC" w:rsidRPr="00F660E5" w:rsidRDefault="00483CBC" w:rsidP="00483CBC">
      <w:pPr>
        <w:jc w:val="both"/>
        <w:rPr>
          <w:rFonts w:ascii="GHEA Grapalat" w:hAnsi="GHEA Grapalat" w:cs="Sylfaen"/>
          <w:i/>
          <w:sz w:val="18"/>
          <w:szCs w:val="18"/>
          <w:lang w:val="hy-AM"/>
        </w:rPr>
      </w:pPr>
      <w:r>
        <w:rPr>
          <w:rFonts w:ascii="GHEA Grapalat" w:hAnsi="GHEA Grapalat"/>
          <w:sz w:val="20"/>
          <w:lang w:val="pt-BR"/>
        </w:rPr>
        <w:t>*</w:t>
      </w:r>
      <w:r>
        <w:rPr>
          <w:rFonts w:ascii="GHEA Grapalat" w:hAnsi="GHEA Grapalat" w:cs="Sylfaen"/>
          <w:i/>
          <w:sz w:val="18"/>
          <w:szCs w:val="18"/>
          <w:lang w:val="pt-BR"/>
        </w:rPr>
        <w:t xml:space="preserve">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w:t>
      </w:r>
      <w:r w:rsidRPr="00480CC4">
        <w:rPr>
          <w:rFonts w:ascii="GHEA Grapalat" w:hAnsi="GHEA Grapalat" w:cs="Sylfaen"/>
          <w:i/>
          <w:sz w:val="18"/>
          <w:szCs w:val="18"/>
          <w:lang w:val="hy-AM"/>
        </w:rPr>
        <w:t>Դ</w:t>
      </w:r>
      <w:r w:rsidRPr="0013091C">
        <w:rPr>
          <w:rFonts w:ascii="GHEA Grapalat" w:hAnsi="GHEA Grapalat" w:cs="Sylfaen"/>
          <w:i/>
          <w:sz w:val="18"/>
          <w:szCs w:val="18"/>
          <w:lang w:val="hy-AM"/>
        </w:rPr>
        <w:t>եղորայքի մատակարարումը կիրականացվի</w:t>
      </w:r>
      <w:r w:rsidRPr="00F660E5">
        <w:rPr>
          <w:rFonts w:ascii="GHEA Grapalat" w:hAnsi="GHEA Grapalat" w:cs="Sylfaen"/>
          <w:i/>
          <w:sz w:val="18"/>
          <w:szCs w:val="18"/>
          <w:lang w:val="hy-AM"/>
        </w:rPr>
        <w:t xml:space="preserve"> </w:t>
      </w:r>
      <w:r w:rsidRPr="0013091C">
        <w:rPr>
          <w:rFonts w:ascii="GHEA Grapalat" w:hAnsi="GHEA Grapalat" w:cs="Sylfaen"/>
          <w:i/>
          <w:sz w:val="18"/>
          <w:szCs w:val="18"/>
          <w:lang w:val="hy-AM"/>
        </w:rPr>
        <w:t>դեղատնից</w:t>
      </w:r>
      <w:r w:rsidRPr="006B2DDA">
        <w:rPr>
          <w:rFonts w:ascii="GHEA Grapalat" w:hAnsi="GHEA Grapalat" w:cs="Sylfaen"/>
          <w:i/>
          <w:sz w:val="18"/>
          <w:szCs w:val="18"/>
          <w:lang w:val="pt-BR"/>
        </w:rPr>
        <w:t xml:space="preserve"> </w:t>
      </w:r>
      <w:r w:rsidRPr="00480CC4">
        <w:rPr>
          <w:rFonts w:ascii="GHEA Grapalat" w:hAnsi="GHEA Grapalat" w:cs="Sylfaen"/>
          <w:i/>
          <w:sz w:val="18"/>
          <w:szCs w:val="18"/>
          <w:lang w:val="hy-AM"/>
        </w:rPr>
        <w:t>փուլային</w:t>
      </w:r>
      <w:r w:rsidRPr="0013091C">
        <w:rPr>
          <w:rFonts w:ascii="GHEA Grapalat" w:hAnsi="GHEA Grapalat" w:cs="Sylfaen"/>
          <w:i/>
          <w:sz w:val="18"/>
          <w:szCs w:val="18"/>
          <w:lang w:val="hy-AM"/>
        </w:rPr>
        <w:t xml:space="preserve">, </w:t>
      </w:r>
      <w:r w:rsidRPr="00F660E5">
        <w:rPr>
          <w:rFonts w:ascii="GHEA Grapalat" w:hAnsi="GHEA Grapalat" w:cs="Sylfaen"/>
          <w:i/>
          <w:sz w:val="18"/>
          <w:szCs w:val="18"/>
          <w:lang w:val="hy-AM"/>
        </w:rPr>
        <w:t>համաձայն բժշկի կողմից գրված  դեղատոմսի, որի համար հիվանդը կվճարի մասնակի կամ կստանա անվճար:</w:t>
      </w:r>
      <w:r w:rsidRPr="00F660E5">
        <w:rPr>
          <w:rFonts w:ascii="GHEA Grapalat" w:hAnsi="GHEA Grapalat" w:cs="Sylfaen"/>
          <w:i/>
          <w:sz w:val="18"/>
          <w:szCs w:val="18"/>
          <w:lang w:val="pt-BR"/>
        </w:rPr>
        <w:t xml:space="preserve"> </w:t>
      </w:r>
      <w:r w:rsidRPr="00595447">
        <w:rPr>
          <w:rFonts w:ascii="GHEA Grapalat" w:hAnsi="GHEA Grapalat" w:cs="Sylfaen"/>
          <w:i/>
          <w:sz w:val="18"/>
          <w:szCs w:val="18"/>
          <w:lang w:val="pt-BR"/>
        </w:rPr>
        <w:t xml:space="preserve">Մատակարարման վերջնաժամկետը չի կարող ավել լինել, քան տվյալ տարվա դեկտեմբերի </w:t>
      </w:r>
      <w:r w:rsidRPr="006B2DDA">
        <w:rPr>
          <w:rFonts w:ascii="GHEA Grapalat" w:hAnsi="GHEA Grapalat" w:cs="Sylfaen"/>
          <w:i/>
          <w:sz w:val="18"/>
          <w:szCs w:val="18"/>
          <w:lang w:val="pt-BR"/>
        </w:rPr>
        <w:t>2</w:t>
      </w:r>
      <w:r w:rsidRPr="00595447">
        <w:rPr>
          <w:rFonts w:ascii="GHEA Grapalat" w:hAnsi="GHEA Grapalat" w:cs="Sylfaen"/>
          <w:i/>
          <w:sz w:val="18"/>
          <w:szCs w:val="18"/>
          <w:lang w:val="pt-BR"/>
        </w:rPr>
        <w:t>5-ը:</w:t>
      </w:r>
    </w:p>
    <w:p w14:paraId="166B425D" w14:textId="16E5A795" w:rsidR="002F7B43" w:rsidRDefault="00483CBC" w:rsidP="002F7B43">
      <w:pPr>
        <w:rPr>
          <w:rFonts w:ascii="GHEA Grapalat" w:hAnsi="GHEA Grapalat" w:cs="Sylfaen"/>
          <w:i/>
          <w:sz w:val="18"/>
          <w:szCs w:val="18"/>
          <w:lang w:val="hy-AM"/>
        </w:rPr>
      </w:pPr>
      <w:r w:rsidRPr="00E65734">
        <w:rPr>
          <w:rFonts w:ascii="GHEA Grapalat" w:hAnsi="GHEA Grapalat" w:cs="Sylfaen"/>
          <w:i/>
          <w:sz w:val="18"/>
          <w:szCs w:val="18"/>
          <w:lang w:val="hy-AM"/>
        </w:rPr>
        <w:t>** Մատակարարման հասցեն ՝ ըստ պայմանագրի:</w:t>
      </w:r>
      <w:r w:rsidR="002F7B43" w:rsidRPr="002F7B43">
        <w:rPr>
          <w:rFonts w:ascii="GHEA Grapalat" w:hAnsi="GHEA Grapalat" w:cs="Sylfaen"/>
          <w:i/>
          <w:sz w:val="18"/>
          <w:szCs w:val="18"/>
          <w:lang w:val="hy-AM"/>
        </w:rPr>
        <w:t xml:space="preserve"> Պ</w:t>
      </w:r>
      <w:r w:rsidR="002F7B43" w:rsidRPr="00AC1CF7">
        <w:rPr>
          <w:rFonts w:ascii="GHEA Grapalat" w:hAnsi="GHEA Grapalat" w:cs="Sylfaen"/>
          <w:i/>
          <w:sz w:val="18"/>
          <w:szCs w:val="18"/>
          <w:lang w:val="hy-AM"/>
        </w:rPr>
        <w:t xml:space="preserve">արտադիր պայման է հանդիսանում </w:t>
      </w:r>
      <w:r w:rsidR="002F7B43" w:rsidRPr="002F7B43">
        <w:rPr>
          <w:rFonts w:ascii="GHEA Grapalat" w:hAnsi="GHEA Grapalat" w:cs="Sylfaen"/>
          <w:i/>
          <w:sz w:val="18"/>
          <w:szCs w:val="18"/>
          <w:lang w:val="hy-AM"/>
        </w:rPr>
        <w:t>տվյա</w:t>
      </w:r>
      <w:r w:rsidR="002F7B43" w:rsidRPr="00492A6D">
        <w:rPr>
          <w:rFonts w:ascii="GHEA Grapalat" w:hAnsi="GHEA Grapalat" w:cs="Sylfaen"/>
          <w:i/>
          <w:sz w:val="18"/>
          <w:szCs w:val="18"/>
          <w:lang w:val="hy-AM"/>
        </w:rPr>
        <w:t>լ</w:t>
      </w:r>
      <w:r w:rsidR="002F7B43" w:rsidRPr="00AC1CF7">
        <w:rPr>
          <w:rFonts w:ascii="GHEA Grapalat" w:hAnsi="GHEA Grapalat" w:cs="Sylfaen"/>
          <w:i/>
          <w:sz w:val="18"/>
          <w:szCs w:val="18"/>
          <w:lang w:val="hy-AM"/>
        </w:rPr>
        <w:t xml:space="preserve"> պահին գործող </w:t>
      </w:r>
      <w:r w:rsidR="009220F3">
        <w:rPr>
          <w:rFonts w:ascii="GHEA Grapalat" w:hAnsi="GHEA Grapalat" w:cs="Sylfaen"/>
          <w:i/>
          <w:sz w:val="18"/>
          <w:szCs w:val="18"/>
          <w:lang w:val="hy-AM"/>
        </w:rPr>
        <w:t xml:space="preserve">Դեղերի մասին օրենքի, </w:t>
      </w:r>
      <w:r w:rsidR="002F7B43" w:rsidRPr="00AC1CF7">
        <w:rPr>
          <w:rFonts w:ascii="GHEA Grapalat" w:hAnsi="GHEA Grapalat" w:cs="Sylfaen"/>
          <w:i/>
          <w:sz w:val="18"/>
          <w:szCs w:val="18"/>
          <w:lang w:val="hy-AM"/>
        </w:rPr>
        <w:t xml:space="preserve">ՀՀ կառավարության թիվ 502-Ն </w:t>
      </w:r>
      <w:r w:rsidR="009220F3">
        <w:rPr>
          <w:rFonts w:ascii="GHEA Grapalat" w:hAnsi="GHEA Grapalat" w:cs="Sylfaen"/>
          <w:i/>
          <w:sz w:val="18"/>
          <w:szCs w:val="18"/>
          <w:lang w:val="hy-AM"/>
        </w:rPr>
        <w:t xml:space="preserve">և 642-Ն </w:t>
      </w:r>
      <w:r w:rsidR="002F7B43" w:rsidRPr="00AC1CF7">
        <w:rPr>
          <w:rFonts w:ascii="GHEA Grapalat" w:hAnsi="GHEA Grapalat" w:cs="Sylfaen"/>
          <w:i/>
          <w:sz w:val="18"/>
          <w:szCs w:val="18"/>
          <w:lang w:val="hy-AM"/>
        </w:rPr>
        <w:t>որոշ</w:t>
      </w:r>
      <w:r w:rsidR="009220F3">
        <w:rPr>
          <w:rFonts w:ascii="GHEA Grapalat" w:hAnsi="GHEA Grapalat" w:cs="Sylfaen"/>
          <w:i/>
          <w:sz w:val="18"/>
          <w:szCs w:val="18"/>
          <w:lang w:val="hy-AM"/>
        </w:rPr>
        <w:t>ումների</w:t>
      </w:r>
      <w:r w:rsidR="002F7B43" w:rsidRPr="00AC1CF7">
        <w:rPr>
          <w:rFonts w:ascii="GHEA Grapalat" w:hAnsi="GHEA Grapalat" w:cs="Sylfaen"/>
          <w:i/>
          <w:sz w:val="18"/>
          <w:szCs w:val="18"/>
          <w:lang w:val="hy-AM"/>
        </w:rPr>
        <w:t xml:space="preserve"> պահանջների պահպանումը</w:t>
      </w:r>
      <w:r w:rsidR="00E60F23" w:rsidRPr="00E60F23">
        <w:rPr>
          <w:rFonts w:ascii="GHEA Grapalat" w:hAnsi="GHEA Grapalat" w:cs="Sylfaen"/>
          <w:i/>
          <w:sz w:val="18"/>
          <w:szCs w:val="18"/>
          <w:lang w:val="hy-AM"/>
        </w:rPr>
        <w:t>:</w:t>
      </w:r>
    </w:p>
    <w:p w14:paraId="34B8A3A0" w14:textId="77777777" w:rsidR="009C0B18" w:rsidRPr="008A27FF" w:rsidRDefault="009C0B18" w:rsidP="009C0B18">
      <w:pPr>
        <w:rPr>
          <w:rFonts w:ascii="GHEA Grapalat" w:hAnsi="GHEA Grapalat" w:cs="Sylfaen"/>
          <w:i/>
          <w:sz w:val="18"/>
          <w:szCs w:val="18"/>
          <w:lang w:val="pt-BR"/>
        </w:rPr>
      </w:pPr>
      <w:r w:rsidRPr="000902E8">
        <w:rPr>
          <w:rFonts w:ascii="GHEA Grapalat" w:hAnsi="GHEA Grapalat" w:cs="Sylfaen"/>
          <w:i/>
          <w:sz w:val="18"/>
          <w:szCs w:val="18"/>
          <w:lang w:val="hy-AM"/>
        </w:rPr>
        <w:t>Դեղի պիտանիության ժամկետները գնորդին</w:t>
      </w:r>
      <w:r w:rsidRPr="008A27FF">
        <w:rPr>
          <w:rFonts w:ascii="GHEA Grapalat" w:hAnsi="GHEA Grapalat" w:cs="Sylfaen"/>
          <w:i/>
          <w:sz w:val="18"/>
          <w:szCs w:val="18"/>
          <w:lang w:val="pt-BR"/>
        </w:rPr>
        <w:t xml:space="preserve"> հանձնման պահին պետք է լինեն հետևյալը`</w:t>
      </w:r>
    </w:p>
    <w:p w14:paraId="2A69EDBE" w14:textId="77777777" w:rsidR="009C0B18" w:rsidRDefault="009C0B18" w:rsidP="009C0B18">
      <w:pPr>
        <w:rPr>
          <w:rFonts w:ascii="GHEA Grapalat" w:hAnsi="GHEA Grapalat" w:cs="Sylfaen"/>
          <w:i/>
          <w:sz w:val="18"/>
          <w:szCs w:val="18"/>
          <w:lang w:val="hy-AM"/>
        </w:rPr>
      </w:pPr>
      <w:r w:rsidRPr="00AC1CF7">
        <w:rPr>
          <w:rFonts w:ascii="GHEA Grapalat" w:hAnsi="GHEA Grapalat" w:cs="Sylfaen"/>
          <w:i/>
          <w:sz w:val="18"/>
          <w:szCs w:val="18"/>
          <w:lang w:val="hy-AM"/>
        </w:rPr>
        <w:t>Հանձնելու պահին դեղորայքի պիտանելիության ժամկետը պետք է լինի հետևյալը՝ 2,5 տարի և ավելի պիտանիության ժամկետ ունեցող դեղերը հանձնելու պահին պետք է ունենան առնվազն 24 ամիս մնացորդային պիտանիության ժամկետ, մինչև 2,5 տարի պիտանիության ժամկետ ունեցող դեղերը հանձնելու պահին պետք է ունենան առնվազն 12 ամիս մնացորդային պիտանիության ժամկետ</w:t>
      </w:r>
      <w:r w:rsidRPr="00B2117E">
        <w:rPr>
          <w:rFonts w:ascii="GHEA Grapalat" w:hAnsi="GHEA Grapalat" w:cs="Sylfaen"/>
          <w:i/>
          <w:sz w:val="18"/>
          <w:szCs w:val="18"/>
          <w:lang w:val="hy-AM"/>
        </w:rPr>
        <w:t>: Յուրաքանչյուր խմբաքանակի մատակարարումն իրականացնելիս պարտադիր պայման է հանդիսանում յուրաքանչյուր խմբաքանակի մատակարարման պահին գործող Դեղերի մասին ՀՀ օրենքի, ՀՀ կառավարության թիվ 502-Ն, 642-Ն որոշումների պահանջների կատարումը և պահպանումը:</w:t>
      </w:r>
    </w:p>
    <w:p w14:paraId="0AFAB492" w14:textId="77777777" w:rsidR="00483CBC" w:rsidRPr="00964CE2" w:rsidRDefault="00483CBC" w:rsidP="00483CBC">
      <w:pPr>
        <w:jc w:val="both"/>
        <w:rPr>
          <w:rFonts w:ascii="GHEA Grapalat" w:hAnsi="GHEA Grapalat" w:cs="Sylfaen"/>
          <w:i/>
          <w:sz w:val="18"/>
          <w:szCs w:val="18"/>
          <w:lang w:val="pt-BR"/>
        </w:rPr>
      </w:pPr>
      <w:r w:rsidRPr="008A27FF">
        <w:rPr>
          <w:rFonts w:ascii="GHEA Grapalat" w:hAnsi="GHEA Grapalat" w:cs="Sylfaen"/>
          <w:i/>
          <w:sz w:val="18"/>
          <w:szCs w:val="18"/>
          <w:lang w:val="pt-BR"/>
        </w:rPr>
        <w:t>***Բնութագրերում որևէ առևտրային նշանին, ֆիրմային անվանմանը, արտոնագրին, էսքիզին կամ մոդելին, ծագման երկրին կամ կոնկրետ աղբյուրին կամ արտադրողին կատարված հղումների հետ միասին հասկանալ նաև «կամ համարժեք» բառերը, համապատասխան ԳՄՕ-ի 1</w:t>
      </w:r>
      <w:r>
        <w:rPr>
          <w:rFonts w:ascii="GHEA Grapalat" w:hAnsi="GHEA Grapalat" w:cs="Sylfaen"/>
          <w:i/>
          <w:sz w:val="18"/>
          <w:szCs w:val="18"/>
          <w:lang w:val="pt-BR"/>
        </w:rPr>
        <w:t xml:space="preserve">3 </w:t>
      </w:r>
      <w:r w:rsidRPr="008A27FF">
        <w:rPr>
          <w:rFonts w:ascii="GHEA Grapalat" w:hAnsi="GHEA Grapalat" w:cs="Sylfaen"/>
          <w:i/>
          <w:sz w:val="18"/>
          <w:szCs w:val="18"/>
          <w:lang w:val="pt-BR"/>
        </w:rPr>
        <w:t>հոդվածի 5-րդ մասով սահմանված պահանջներին:</w:t>
      </w:r>
    </w:p>
    <w:p w14:paraId="4EEDF84A" w14:textId="77777777" w:rsidR="00483CBC" w:rsidRPr="00AF4BFE" w:rsidRDefault="00483CBC" w:rsidP="00483CBC">
      <w:pPr>
        <w:jc w:val="both"/>
        <w:rPr>
          <w:rFonts w:ascii="GHEA Grapalat" w:hAnsi="GHEA Grapalat" w:cs="Sylfaen"/>
          <w:b/>
          <w:i/>
          <w:sz w:val="16"/>
          <w:szCs w:val="16"/>
          <w:lang w:val="pt-BR"/>
        </w:rPr>
      </w:pPr>
      <w:r>
        <w:rPr>
          <w:rFonts w:ascii="GHEA Grapalat" w:hAnsi="GHEA Grapalat" w:cs="Sylfaen"/>
          <w:b/>
          <w:i/>
          <w:sz w:val="16"/>
          <w:szCs w:val="16"/>
          <w:lang w:val="ru-RU"/>
        </w:rPr>
        <w:t>Հր</w:t>
      </w:r>
      <w:r w:rsidRPr="00AF4BFE">
        <w:rPr>
          <w:rFonts w:ascii="GHEA Grapalat" w:hAnsi="GHEA Grapalat" w:cs="Sylfaen"/>
          <w:b/>
          <w:i/>
          <w:sz w:val="16"/>
          <w:szCs w:val="16"/>
          <w:lang w:val="pt-BR"/>
        </w:rPr>
        <w:t>ավերում նշված են դեղորայքի առավելագույն չափա</w:t>
      </w:r>
      <w:r>
        <w:rPr>
          <w:rFonts w:ascii="GHEA Grapalat" w:hAnsi="GHEA Grapalat" w:cs="Sylfaen"/>
          <w:b/>
          <w:i/>
          <w:sz w:val="16"/>
          <w:szCs w:val="16"/>
          <w:lang w:val="pt-BR"/>
        </w:rPr>
        <w:t>քանակները</w:t>
      </w:r>
      <w:r w:rsidRPr="00AF4BFE">
        <w:rPr>
          <w:rFonts w:ascii="GHEA Grapalat" w:hAnsi="GHEA Grapalat" w:cs="Sylfaen"/>
          <w:b/>
          <w:i/>
          <w:sz w:val="16"/>
          <w:szCs w:val="16"/>
          <w:lang w:val="pt-BR"/>
        </w:rPr>
        <w:t>: Պայմանագրի կատարման վերջնաժամկետը լրանալուց հետո չիրացված չափա</w:t>
      </w:r>
      <w:r>
        <w:rPr>
          <w:rFonts w:ascii="GHEA Grapalat" w:hAnsi="GHEA Grapalat" w:cs="Sylfaen"/>
          <w:b/>
          <w:i/>
          <w:sz w:val="16"/>
          <w:szCs w:val="16"/>
          <w:lang w:val="pt-BR"/>
        </w:rPr>
        <w:t>քանակների</w:t>
      </w:r>
      <w:r w:rsidRPr="00AF4BFE">
        <w:rPr>
          <w:rFonts w:ascii="GHEA Grapalat" w:hAnsi="GHEA Grapalat" w:cs="Sylfaen"/>
          <w:b/>
          <w:i/>
          <w:sz w:val="16"/>
          <w:szCs w:val="16"/>
          <w:lang w:val="pt-BR"/>
        </w:rPr>
        <w:t xml:space="preserve"> մասով պայմանագիրը կլուծարվի:</w:t>
      </w:r>
    </w:p>
    <w:p w14:paraId="1A5B1204"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3E645D9F" w14:textId="77777777" w:rsidTr="00E22E51">
        <w:trPr>
          <w:jc w:val="center"/>
        </w:trPr>
        <w:tc>
          <w:tcPr>
            <w:tcW w:w="4536" w:type="dxa"/>
          </w:tcPr>
          <w:p w14:paraId="32CEE2D8"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E576401" w14:textId="77777777" w:rsidR="00FD0FA6" w:rsidRPr="00740AE5" w:rsidRDefault="00FD0FA6" w:rsidP="00FD0FA6">
            <w:pPr>
              <w:jc w:val="center"/>
              <w:rPr>
                <w:rFonts w:ascii="GHEA Grapalat" w:hAnsi="GHEA Grapalat"/>
                <w:sz w:val="20"/>
                <w:szCs w:val="20"/>
                <w:u w:val="single"/>
                <w:lang w:val="hy-AM"/>
              </w:rPr>
            </w:pPr>
            <w:r w:rsidRPr="00FD0FA6">
              <w:rPr>
                <w:rFonts w:ascii="GHEA Grapalat" w:hAnsi="GHEA Grapalat"/>
                <w:sz w:val="20"/>
                <w:szCs w:val="20"/>
                <w:u w:val="single"/>
                <w:lang w:val="hy-AM"/>
              </w:rPr>
              <w:t xml:space="preserve">Երևանի </w:t>
            </w:r>
            <w:r w:rsidRPr="00740AE5">
              <w:rPr>
                <w:rFonts w:ascii="GHEA Grapalat" w:hAnsi="GHEA Grapalat"/>
                <w:sz w:val="20"/>
                <w:szCs w:val="20"/>
                <w:u w:val="single"/>
                <w:lang w:val="hy-AM"/>
              </w:rPr>
              <w:t>«</w:t>
            </w:r>
            <w:r>
              <w:rPr>
                <w:rFonts w:ascii="GHEA Grapalat" w:hAnsi="GHEA Grapalat"/>
                <w:sz w:val="20"/>
                <w:szCs w:val="20"/>
                <w:u w:val="single"/>
                <w:lang w:val="hy-AM"/>
              </w:rPr>
              <w:t>Բաղրամյան ԱԿ</w:t>
            </w:r>
            <w:r w:rsidRPr="00740AE5">
              <w:rPr>
                <w:rFonts w:ascii="GHEA Grapalat" w:hAnsi="GHEA Grapalat"/>
                <w:sz w:val="20"/>
                <w:szCs w:val="20"/>
                <w:u w:val="single"/>
                <w:lang w:val="hy-AM"/>
              </w:rPr>
              <w:t>» ՓԲԸ</w:t>
            </w:r>
          </w:p>
          <w:p w14:paraId="39A443DE" w14:textId="77777777" w:rsidR="00FD0FA6" w:rsidRPr="00740AE5" w:rsidRDefault="00FD0FA6" w:rsidP="00FD0FA6">
            <w:pPr>
              <w:jc w:val="center"/>
              <w:rPr>
                <w:rFonts w:ascii="GHEA Grapalat" w:hAnsi="GHEA Grapalat"/>
                <w:sz w:val="20"/>
                <w:szCs w:val="20"/>
                <w:u w:val="single"/>
                <w:lang w:val="hy-AM"/>
              </w:rPr>
            </w:pPr>
            <w:r w:rsidRPr="00740AE5">
              <w:rPr>
                <w:rFonts w:ascii="GHEA Grapalat" w:hAnsi="GHEA Grapalat"/>
                <w:sz w:val="20"/>
                <w:szCs w:val="20"/>
                <w:u w:val="single"/>
                <w:lang w:val="hy-AM"/>
              </w:rPr>
              <w:t>ք. Երևան, Բաղրամյան 51ա</w:t>
            </w:r>
          </w:p>
          <w:p w14:paraId="6DCC7CC1" w14:textId="77777777" w:rsidR="00FD0FA6" w:rsidRPr="00740AE5" w:rsidRDefault="00FD0FA6" w:rsidP="00FD0FA6">
            <w:pPr>
              <w:jc w:val="center"/>
              <w:rPr>
                <w:rFonts w:ascii="GHEA Grapalat" w:hAnsi="GHEA Grapalat"/>
                <w:sz w:val="20"/>
                <w:szCs w:val="20"/>
                <w:u w:val="single"/>
                <w:lang w:val="hy-AM"/>
              </w:rPr>
            </w:pPr>
            <w:r w:rsidRPr="00740AE5">
              <w:rPr>
                <w:rFonts w:ascii="GHEA Grapalat" w:hAnsi="GHEA Grapalat"/>
                <w:sz w:val="20"/>
                <w:szCs w:val="20"/>
                <w:u w:val="single"/>
                <w:lang w:val="hy-AM"/>
              </w:rPr>
              <w:t>«Հայէկոնոմբանկ» ՓԲԸ</w:t>
            </w:r>
          </w:p>
          <w:p w14:paraId="58DAE189" w14:textId="77777777" w:rsidR="00FD0FA6" w:rsidRPr="00740AE5" w:rsidRDefault="00FD0FA6" w:rsidP="00FD0FA6">
            <w:pPr>
              <w:tabs>
                <w:tab w:val="left" w:pos="1276"/>
              </w:tabs>
              <w:jc w:val="center"/>
              <w:rPr>
                <w:rFonts w:ascii="GHEA Grapalat" w:hAnsi="GHEA Grapalat"/>
                <w:sz w:val="20"/>
                <w:szCs w:val="20"/>
                <w:u w:val="single"/>
                <w:lang w:val="pt-BR" w:eastAsia="ru-RU"/>
              </w:rPr>
            </w:pPr>
            <w:r w:rsidRPr="00740AE5">
              <w:rPr>
                <w:rFonts w:ascii="GHEA Grapalat" w:hAnsi="GHEA Grapalat"/>
                <w:sz w:val="20"/>
                <w:szCs w:val="20"/>
                <w:u w:val="single"/>
                <w:lang w:val="hy-AM"/>
              </w:rPr>
              <w:t>Հ/Հ 163058361243</w:t>
            </w:r>
          </w:p>
          <w:p w14:paraId="600B347C" w14:textId="77777777" w:rsidR="00FD0FA6" w:rsidRDefault="00FD0FA6" w:rsidP="00FD0FA6">
            <w:pPr>
              <w:jc w:val="center"/>
              <w:rPr>
                <w:rFonts w:ascii="GHEA Grapalat" w:hAnsi="GHEA Grapalat"/>
                <w:sz w:val="20"/>
                <w:szCs w:val="20"/>
                <w:u w:val="single"/>
                <w:lang w:val="nb-NO"/>
              </w:rPr>
            </w:pPr>
            <w:r w:rsidRPr="00740AE5">
              <w:rPr>
                <w:rFonts w:ascii="GHEA Grapalat" w:hAnsi="GHEA Grapalat"/>
                <w:sz w:val="20"/>
                <w:szCs w:val="20"/>
                <w:u w:val="single"/>
                <w:lang w:val="hy-AM"/>
              </w:rPr>
              <w:t>ՀՎՀՀ</w:t>
            </w:r>
            <w:r w:rsidRPr="00740AE5">
              <w:rPr>
                <w:rFonts w:ascii="GHEA Grapalat" w:hAnsi="GHEA Grapalat"/>
                <w:sz w:val="20"/>
                <w:szCs w:val="20"/>
                <w:u w:val="single"/>
                <w:lang w:val="nb-NO"/>
              </w:rPr>
              <w:t>00014553</w:t>
            </w:r>
          </w:p>
          <w:p w14:paraId="47FA2556" w14:textId="33AAE672" w:rsidR="000674CE" w:rsidRDefault="000674CE" w:rsidP="000674CE">
            <w:pPr>
              <w:jc w:val="center"/>
              <w:rPr>
                <w:rFonts w:ascii="GHEA Grapalat" w:hAnsi="GHEA Grapalat"/>
                <w:sz w:val="20"/>
                <w:szCs w:val="20"/>
                <w:u w:val="single"/>
                <w:lang w:val="nb-NO"/>
              </w:rPr>
            </w:pPr>
          </w:p>
          <w:p w14:paraId="1043F7E9" w14:textId="77777777" w:rsidR="000674CE" w:rsidRPr="00A71D81" w:rsidRDefault="000674CE" w:rsidP="000674CE">
            <w:pPr>
              <w:jc w:val="center"/>
              <w:rPr>
                <w:rFonts w:ascii="GHEA Grapalat" w:hAnsi="GHEA Grapalat"/>
                <w:lang w:val="hy-AM"/>
              </w:rPr>
            </w:pPr>
            <w:r w:rsidRPr="00A71D81">
              <w:rPr>
                <w:rFonts w:ascii="GHEA Grapalat" w:hAnsi="GHEA Grapalat"/>
                <w:lang w:val="hy-AM"/>
              </w:rPr>
              <w:t>---------------------------------</w:t>
            </w:r>
          </w:p>
          <w:p w14:paraId="1A8A5155" w14:textId="77777777" w:rsidR="000674CE" w:rsidRPr="00A71D81" w:rsidRDefault="000674CE" w:rsidP="000674CE">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475ED962" w14:textId="77777777" w:rsidR="00071D1C" w:rsidRPr="00A71D81" w:rsidRDefault="000674CE" w:rsidP="000674CE">
            <w:pPr>
              <w:jc w:val="center"/>
              <w:rPr>
                <w:rFonts w:ascii="GHEA Grapalat" w:hAnsi="GHEA Grapalat"/>
                <w:sz w:val="18"/>
                <w:szCs w:val="18"/>
                <w:lang w:val="ru-RU"/>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1CC66496" w14:textId="77777777" w:rsidR="00071D1C" w:rsidRPr="00A71D81" w:rsidRDefault="00071D1C" w:rsidP="00EF3662">
            <w:pPr>
              <w:jc w:val="center"/>
              <w:rPr>
                <w:rFonts w:ascii="GHEA Grapalat" w:hAnsi="GHEA Grapalat"/>
                <w:lang w:val="ru-RU"/>
              </w:rPr>
            </w:pPr>
          </w:p>
        </w:tc>
        <w:tc>
          <w:tcPr>
            <w:tcW w:w="4343" w:type="dxa"/>
          </w:tcPr>
          <w:p w14:paraId="020D9C1F"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5F2B0BA1" w14:textId="77777777" w:rsidR="00071D1C" w:rsidRPr="00A71D81" w:rsidRDefault="00071D1C" w:rsidP="00EF3662">
            <w:pPr>
              <w:jc w:val="center"/>
              <w:rPr>
                <w:rFonts w:ascii="GHEA Grapalat" w:hAnsi="GHEA Grapalat"/>
                <w:lang w:val="ru-RU"/>
              </w:rPr>
            </w:pPr>
          </w:p>
          <w:p w14:paraId="116A0C71" w14:textId="77777777" w:rsidR="00071D1C" w:rsidRPr="00A71D81" w:rsidRDefault="00071D1C" w:rsidP="00EF3662">
            <w:pPr>
              <w:jc w:val="center"/>
              <w:rPr>
                <w:rFonts w:ascii="GHEA Grapalat" w:hAnsi="GHEA Grapalat"/>
                <w:lang w:val="ru-RU"/>
              </w:rPr>
            </w:pPr>
          </w:p>
          <w:p w14:paraId="2C6BF337"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5E463E"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6FB99A61"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r w:rsidR="009220F3" w:rsidRPr="00A71D81" w14:paraId="2815FC3A" w14:textId="77777777" w:rsidTr="00E22E51">
        <w:trPr>
          <w:jc w:val="center"/>
        </w:trPr>
        <w:tc>
          <w:tcPr>
            <w:tcW w:w="4536" w:type="dxa"/>
          </w:tcPr>
          <w:p w14:paraId="58B76964" w14:textId="77777777" w:rsidR="009220F3" w:rsidRDefault="009220F3" w:rsidP="00EF3662">
            <w:pPr>
              <w:jc w:val="center"/>
              <w:rPr>
                <w:rFonts w:ascii="GHEA Grapalat" w:hAnsi="GHEA Grapalat" w:cs="Sylfaen"/>
                <w:b/>
                <w:bCs/>
                <w:lang w:val="nb-NO"/>
              </w:rPr>
            </w:pPr>
          </w:p>
          <w:p w14:paraId="7E046C15" w14:textId="77777777" w:rsidR="009220F3" w:rsidRDefault="009220F3" w:rsidP="00EF3662">
            <w:pPr>
              <w:jc w:val="center"/>
              <w:rPr>
                <w:rFonts w:ascii="GHEA Grapalat" w:hAnsi="GHEA Grapalat" w:cs="Sylfaen"/>
                <w:b/>
                <w:bCs/>
                <w:lang w:val="nb-NO"/>
              </w:rPr>
            </w:pPr>
          </w:p>
          <w:p w14:paraId="1DC5C540" w14:textId="77777777" w:rsidR="009220F3" w:rsidRDefault="009220F3" w:rsidP="00EF3662">
            <w:pPr>
              <w:jc w:val="center"/>
              <w:rPr>
                <w:rFonts w:ascii="GHEA Grapalat" w:hAnsi="GHEA Grapalat" w:cs="Sylfaen"/>
                <w:b/>
                <w:bCs/>
                <w:lang w:val="nb-NO"/>
              </w:rPr>
            </w:pPr>
          </w:p>
          <w:p w14:paraId="214F0537" w14:textId="77777777" w:rsidR="009220F3" w:rsidRDefault="009220F3" w:rsidP="00EF3662">
            <w:pPr>
              <w:jc w:val="center"/>
              <w:rPr>
                <w:rFonts w:ascii="GHEA Grapalat" w:hAnsi="GHEA Grapalat" w:cs="Sylfaen"/>
                <w:b/>
                <w:bCs/>
                <w:lang w:val="nb-NO"/>
              </w:rPr>
            </w:pPr>
          </w:p>
          <w:p w14:paraId="4952509C" w14:textId="77777777" w:rsidR="009220F3" w:rsidRDefault="009220F3" w:rsidP="00EF3662">
            <w:pPr>
              <w:jc w:val="center"/>
              <w:rPr>
                <w:rFonts w:ascii="GHEA Grapalat" w:hAnsi="GHEA Grapalat" w:cs="Sylfaen"/>
                <w:b/>
                <w:bCs/>
                <w:lang w:val="nb-NO"/>
              </w:rPr>
            </w:pPr>
          </w:p>
          <w:p w14:paraId="612B7784" w14:textId="77777777" w:rsidR="009220F3" w:rsidRDefault="009220F3" w:rsidP="00EF3662">
            <w:pPr>
              <w:jc w:val="center"/>
              <w:rPr>
                <w:rFonts w:ascii="GHEA Grapalat" w:hAnsi="GHEA Grapalat" w:cs="Sylfaen"/>
                <w:b/>
                <w:bCs/>
                <w:lang w:val="nb-NO"/>
              </w:rPr>
            </w:pPr>
          </w:p>
          <w:p w14:paraId="7A8516CB" w14:textId="77777777" w:rsidR="009220F3" w:rsidRDefault="009220F3" w:rsidP="00EF3662">
            <w:pPr>
              <w:jc w:val="center"/>
              <w:rPr>
                <w:rFonts w:ascii="GHEA Grapalat" w:hAnsi="GHEA Grapalat" w:cs="Sylfaen"/>
                <w:b/>
                <w:bCs/>
                <w:lang w:val="nb-NO"/>
              </w:rPr>
            </w:pPr>
          </w:p>
          <w:p w14:paraId="46D240D7" w14:textId="77777777" w:rsidR="009220F3" w:rsidRDefault="009220F3" w:rsidP="00EF3662">
            <w:pPr>
              <w:jc w:val="center"/>
              <w:rPr>
                <w:rFonts w:ascii="GHEA Grapalat" w:hAnsi="GHEA Grapalat" w:cs="Sylfaen"/>
                <w:b/>
                <w:bCs/>
                <w:lang w:val="nb-NO"/>
              </w:rPr>
            </w:pPr>
          </w:p>
          <w:p w14:paraId="3D177D5B" w14:textId="77777777" w:rsidR="009220F3" w:rsidRDefault="009220F3" w:rsidP="00EF3662">
            <w:pPr>
              <w:jc w:val="center"/>
              <w:rPr>
                <w:rFonts w:ascii="GHEA Grapalat" w:hAnsi="GHEA Grapalat" w:cs="Sylfaen"/>
                <w:b/>
                <w:bCs/>
                <w:lang w:val="nb-NO"/>
              </w:rPr>
            </w:pPr>
          </w:p>
          <w:p w14:paraId="753B0B5A" w14:textId="77777777" w:rsidR="009220F3" w:rsidRDefault="009220F3" w:rsidP="00EF3662">
            <w:pPr>
              <w:jc w:val="center"/>
              <w:rPr>
                <w:rFonts w:ascii="GHEA Grapalat" w:hAnsi="GHEA Grapalat" w:cs="Sylfaen"/>
                <w:b/>
                <w:bCs/>
                <w:lang w:val="nb-NO"/>
              </w:rPr>
            </w:pPr>
          </w:p>
          <w:p w14:paraId="7C9C3389" w14:textId="77777777" w:rsidR="009220F3" w:rsidRPr="00A71D81" w:rsidRDefault="009220F3" w:rsidP="00EF3662">
            <w:pPr>
              <w:jc w:val="center"/>
              <w:rPr>
                <w:rFonts w:ascii="GHEA Grapalat" w:hAnsi="GHEA Grapalat" w:cs="Sylfaen"/>
                <w:b/>
                <w:bCs/>
                <w:lang w:val="nb-NO"/>
              </w:rPr>
            </w:pPr>
          </w:p>
        </w:tc>
        <w:tc>
          <w:tcPr>
            <w:tcW w:w="760" w:type="dxa"/>
          </w:tcPr>
          <w:p w14:paraId="0F721C03" w14:textId="77777777" w:rsidR="009220F3" w:rsidRPr="00A71D81" w:rsidRDefault="009220F3" w:rsidP="00EF3662">
            <w:pPr>
              <w:jc w:val="center"/>
              <w:rPr>
                <w:rFonts w:ascii="GHEA Grapalat" w:hAnsi="GHEA Grapalat"/>
                <w:lang w:val="ru-RU"/>
              </w:rPr>
            </w:pPr>
          </w:p>
        </w:tc>
        <w:tc>
          <w:tcPr>
            <w:tcW w:w="4343" w:type="dxa"/>
          </w:tcPr>
          <w:p w14:paraId="27A961B4" w14:textId="77777777" w:rsidR="009220F3" w:rsidRPr="00A71D81" w:rsidRDefault="009220F3" w:rsidP="00EF3662">
            <w:pPr>
              <w:jc w:val="center"/>
              <w:rPr>
                <w:rFonts w:ascii="GHEA Grapalat" w:hAnsi="GHEA Grapalat" w:cs="Sylfaen"/>
                <w:b/>
                <w:bCs/>
                <w:lang w:val="pt-BR"/>
              </w:rPr>
            </w:pPr>
          </w:p>
        </w:tc>
      </w:tr>
    </w:tbl>
    <w:p w14:paraId="0BF583AA" w14:textId="77777777" w:rsidR="00144923" w:rsidRPr="00144923" w:rsidRDefault="00144923" w:rsidP="00144923">
      <w:pPr>
        <w:jc w:val="right"/>
        <w:rPr>
          <w:rFonts w:ascii="GHEA Grapalat" w:hAnsi="GHEA Grapalat"/>
          <w:i/>
          <w:sz w:val="18"/>
        </w:rPr>
      </w:pPr>
      <w:r w:rsidRPr="00A71D81">
        <w:rPr>
          <w:rFonts w:ascii="GHEA Grapalat" w:hAnsi="GHEA Grapalat"/>
          <w:i/>
          <w:sz w:val="18"/>
          <w:lang w:val="hy-AM"/>
        </w:rPr>
        <w:t xml:space="preserve">Հավելված N </w:t>
      </w:r>
      <w:r>
        <w:rPr>
          <w:rFonts w:ascii="GHEA Grapalat" w:hAnsi="GHEA Grapalat"/>
          <w:i/>
          <w:sz w:val="18"/>
        </w:rPr>
        <w:t>2</w:t>
      </w:r>
    </w:p>
    <w:p w14:paraId="64C8CFEC" w14:textId="77777777" w:rsidR="00144923" w:rsidRPr="00A71D81" w:rsidRDefault="00144923" w:rsidP="00144923">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6DD6F4C" w14:textId="77777777" w:rsidR="00144923" w:rsidRPr="00A71D81" w:rsidRDefault="00144923" w:rsidP="00144923">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80372EC" w14:textId="77777777" w:rsidR="00144923" w:rsidRPr="00A71D81" w:rsidRDefault="00144923" w:rsidP="00144923">
      <w:pPr>
        <w:jc w:val="center"/>
        <w:rPr>
          <w:rFonts w:ascii="GHEA Grapalat" w:hAnsi="GHEA Grapalat"/>
          <w:sz w:val="18"/>
          <w:lang w:val="hy-AM"/>
        </w:rPr>
      </w:pPr>
    </w:p>
    <w:p w14:paraId="375CD068" w14:textId="77777777" w:rsidR="00144923" w:rsidRPr="005C4FA3" w:rsidRDefault="00144923" w:rsidP="00144923">
      <w:pPr>
        <w:jc w:val="center"/>
        <w:rPr>
          <w:rFonts w:ascii="GHEA Grapalat" w:hAnsi="GHEA Grapalat" w:cs="Sylfaen"/>
          <w:b/>
          <w:lang w:val="es-ES"/>
        </w:rPr>
      </w:pPr>
      <w:r>
        <w:rPr>
          <w:rFonts w:ascii="GHEA Grapalat" w:hAnsi="GHEA Grapalat" w:cs="Sylfaen"/>
          <w:b/>
          <w:lang w:val="es-ES"/>
        </w:rPr>
        <w:t>ԴԵՂՈՐԱՅՔ</w:t>
      </w:r>
      <w:r w:rsidRPr="00144923">
        <w:rPr>
          <w:rFonts w:ascii="GHEA Grapalat" w:hAnsi="GHEA Grapalat" w:cs="Sylfaen"/>
          <w:b/>
          <w:lang w:val="hy-AM"/>
        </w:rPr>
        <w:t>Ի</w:t>
      </w:r>
      <w:r>
        <w:rPr>
          <w:rFonts w:ascii="GHEA Grapalat" w:hAnsi="GHEA Grapalat" w:cs="Sylfaen"/>
          <w:b/>
          <w:lang w:val="es-ES"/>
        </w:rPr>
        <w:t xml:space="preserve"> </w:t>
      </w:r>
      <w:r w:rsidRPr="005C4FA3">
        <w:rPr>
          <w:rFonts w:ascii="GHEA Grapalat" w:hAnsi="GHEA Grapalat" w:cs="Sylfaen"/>
          <w:b/>
          <w:lang w:val="es-ES"/>
        </w:rPr>
        <w:t>ՁԵՌՔԲԵՐՄԱՆ</w:t>
      </w:r>
    </w:p>
    <w:p w14:paraId="7EB3E53E" w14:textId="77777777" w:rsidR="00144923" w:rsidRPr="005C4FA3" w:rsidRDefault="00144923" w:rsidP="00144923">
      <w:pPr>
        <w:ind w:firstLine="709"/>
        <w:jc w:val="center"/>
        <w:rPr>
          <w:rFonts w:ascii="GHEA Grapalat" w:hAnsi="GHEA Grapalat"/>
          <w:b/>
          <w:bCs/>
          <w:sz w:val="28"/>
          <w:szCs w:val="28"/>
          <w:lang w:val="nb-NO"/>
        </w:rPr>
      </w:pPr>
      <w:r w:rsidRPr="005C4FA3">
        <w:rPr>
          <w:rFonts w:ascii="GHEA Grapalat" w:hAnsi="GHEA Grapalat" w:cs="Sylfaen"/>
          <w:b/>
          <w:bCs/>
          <w:sz w:val="28"/>
          <w:szCs w:val="28"/>
          <w:lang w:val="nb-NO"/>
        </w:rPr>
        <w:t xml:space="preserve">ՎՃԱՐՄԱՆ </w:t>
      </w:r>
      <w:r w:rsidRPr="005C4FA3">
        <w:rPr>
          <w:rFonts w:ascii="GHEA Grapalat" w:hAnsi="GHEA Grapalat"/>
          <w:b/>
          <w:bCs/>
          <w:sz w:val="28"/>
          <w:szCs w:val="28"/>
          <w:lang w:val="nb-NO"/>
        </w:rPr>
        <w:t>ԺԱՄԱՆԱԿԱՑՈՒՅՑ*</w:t>
      </w:r>
    </w:p>
    <w:p w14:paraId="566E75F5" w14:textId="77777777" w:rsidR="00144923" w:rsidRPr="00144923" w:rsidRDefault="00144923" w:rsidP="00144923">
      <w:pPr>
        <w:jc w:val="right"/>
        <w:rPr>
          <w:rFonts w:ascii="GHEA Grapalat" w:hAnsi="GHEA Grapalat" w:cs="Sylfaen"/>
          <w:sz w:val="20"/>
          <w:lang w:val="hy-AM"/>
        </w:rPr>
      </w:pPr>
      <w:r w:rsidRPr="00144923">
        <w:rPr>
          <w:rFonts w:ascii="GHEA Grapalat" w:hAnsi="GHEA Grapalat" w:cs="Sylfaen"/>
          <w:sz w:val="20"/>
          <w:lang w:val="hy-AM"/>
        </w:rPr>
        <w:t>ՀՀ</w:t>
      </w:r>
      <w:r w:rsidRPr="005C4FA3">
        <w:rPr>
          <w:rFonts w:ascii="GHEA Grapalat" w:hAnsi="GHEA Grapalat" w:cs="Sylfaen"/>
          <w:sz w:val="20"/>
          <w:lang w:val="es-ES"/>
        </w:rPr>
        <w:t xml:space="preserve"> </w:t>
      </w:r>
      <w:r w:rsidRPr="00144923">
        <w:rPr>
          <w:rFonts w:ascii="GHEA Grapalat" w:hAnsi="GHEA Grapalat" w:cs="Sylfaen"/>
          <w:sz w:val="20"/>
          <w:lang w:val="hy-AM"/>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7"/>
        <w:gridCol w:w="1419"/>
        <w:gridCol w:w="2904"/>
        <w:gridCol w:w="660"/>
        <w:gridCol w:w="694"/>
        <w:gridCol w:w="694"/>
        <w:gridCol w:w="694"/>
        <w:gridCol w:w="694"/>
        <w:gridCol w:w="694"/>
        <w:gridCol w:w="694"/>
        <w:gridCol w:w="694"/>
        <w:gridCol w:w="694"/>
        <w:gridCol w:w="694"/>
        <w:gridCol w:w="694"/>
        <w:gridCol w:w="694"/>
        <w:gridCol w:w="1204"/>
      </w:tblGrid>
      <w:tr w:rsidR="00144923" w:rsidRPr="005E59CA" w14:paraId="0A89EA14" w14:textId="77777777" w:rsidTr="00D537D1">
        <w:tc>
          <w:tcPr>
            <w:tcW w:w="15168" w:type="dxa"/>
            <w:gridSpan w:val="16"/>
          </w:tcPr>
          <w:p w14:paraId="66B00A59" w14:textId="77777777" w:rsidR="00144923" w:rsidRPr="00331E1A" w:rsidRDefault="00144923" w:rsidP="00D537D1">
            <w:pPr>
              <w:jc w:val="center"/>
              <w:rPr>
                <w:rFonts w:ascii="GHEA Grapalat" w:hAnsi="GHEA Grapalat"/>
                <w:sz w:val="18"/>
                <w:lang w:val="es-ES"/>
              </w:rPr>
            </w:pPr>
            <w:r w:rsidRPr="00331E1A">
              <w:rPr>
                <w:rFonts w:ascii="GHEA Grapalat" w:hAnsi="GHEA Grapalat"/>
                <w:sz w:val="18"/>
                <w:lang w:val="es-ES"/>
              </w:rPr>
              <w:t>Ապրանքի</w:t>
            </w:r>
          </w:p>
        </w:tc>
      </w:tr>
      <w:tr w:rsidR="00144923" w:rsidRPr="00E8458C" w14:paraId="12A416C4" w14:textId="77777777" w:rsidTr="00D537D1">
        <w:tc>
          <w:tcPr>
            <w:tcW w:w="1347" w:type="dxa"/>
            <w:vAlign w:val="center"/>
          </w:tcPr>
          <w:p w14:paraId="67E5AA66" w14:textId="77777777" w:rsidR="00144923" w:rsidRPr="00331E1A" w:rsidRDefault="00144923" w:rsidP="00D537D1">
            <w:pPr>
              <w:jc w:val="center"/>
              <w:rPr>
                <w:rFonts w:ascii="GHEA Grapalat" w:hAnsi="GHEA Grapalat"/>
                <w:sz w:val="18"/>
                <w:lang w:val="es-ES"/>
              </w:rPr>
            </w:pPr>
            <w:r w:rsidRPr="00331E1A">
              <w:rPr>
                <w:rFonts w:ascii="GHEA Grapalat" w:hAnsi="GHEA Grapalat"/>
                <w:sz w:val="18"/>
              </w:rPr>
              <w:t>հրավերով նախատեսված չափաբաժնի համարը</w:t>
            </w:r>
          </w:p>
        </w:tc>
        <w:tc>
          <w:tcPr>
            <w:tcW w:w="1419" w:type="dxa"/>
            <w:vAlign w:val="center"/>
          </w:tcPr>
          <w:p w14:paraId="70C7008A" w14:textId="77777777" w:rsidR="00144923" w:rsidRPr="00331E1A" w:rsidRDefault="00144923" w:rsidP="00D537D1">
            <w:pPr>
              <w:jc w:val="center"/>
              <w:rPr>
                <w:rFonts w:ascii="GHEA Grapalat" w:hAnsi="GHEA Grapalat"/>
                <w:sz w:val="18"/>
                <w:lang w:val="es-ES"/>
              </w:rPr>
            </w:pPr>
            <w:r w:rsidRPr="00331E1A">
              <w:rPr>
                <w:rFonts w:ascii="GHEA Grapalat" w:hAnsi="GHEA Grapalat"/>
                <w:sz w:val="18"/>
              </w:rPr>
              <w:t>գնումների</w:t>
            </w:r>
            <w:r w:rsidRPr="00331E1A">
              <w:rPr>
                <w:rFonts w:ascii="GHEA Grapalat" w:hAnsi="GHEA Grapalat"/>
                <w:sz w:val="18"/>
                <w:lang w:val="es-ES"/>
              </w:rPr>
              <w:t xml:space="preserve"> </w:t>
            </w:r>
            <w:r w:rsidRPr="00331E1A">
              <w:rPr>
                <w:rFonts w:ascii="GHEA Grapalat" w:hAnsi="GHEA Grapalat"/>
                <w:sz w:val="18"/>
              </w:rPr>
              <w:t>պլանով</w:t>
            </w:r>
            <w:r w:rsidRPr="00331E1A">
              <w:rPr>
                <w:rFonts w:ascii="GHEA Grapalat" w:hAnsi="GHEA Grapalat"/>
                <w:sz w:val="18"/>
                <w:lang w:val="es-ES"/>
              </w:rPr>
              <w:t xml:space="preserve"> </w:t>
            </w:r>
            <w:r w:rsidRPr="00331E1A">
              <w:rPr>
                <w:rFonts w:ascii="GHEA Grapalat" w:hAnsi="GHEA Grapalat"/>
                <w:sz w:val="18"/>
              </w:rPr>
              <w:t>նախ</w:t>
            </w:r>
            <w:r w:rsidRPr="00B263FF">
              <w:rPr>
                <w:rFonts w:ascii="GHEA Grapalat" w:hAnsi="GHEA Grapalat"/>
                <w:sz w:val="18"/>
                <w:lang w:val="es-ES"/>
              </w:rPr>
              <w:t>.</w:t>
            </w:r>
            <w:r w:rsidRPr="00331E1A">
              <w:rPr>
                <w:rFonts w:ascii="GHEA Grapalat" w:hAnsi="GHEA Grapalat"/>
                <w:sz w:val="18"/>
                <w:lang w:val="es-ES"/>
              </w:rPr>
              <w:t xml:space="preserve"> </w:t>
            </w:r>
            <w:r w:rsidRPr="00331E1A">
              <w:rPr>
                <w:rFonts w:ascii="GHEA Grapalat" w:hAnsi="GHEA Grapalat"/>
                <w:sz w:val="18"/>
              </w:rPr>
              <w:t>միջանցիկ</w:t>
            </w:r>
            <w:r w:rsidRPr="00331E1A">
              <w:rPr>
                <w:rFonts w:ascii="GHEA Grapalat" w:hAnsi="GHEA Grapalat"/>
                <w:sz w:val="18"/>
                <w:lang w:val="es-ES"/>
              </w:rPr>
              <w:t xml:space="preserve"> </w:t>
            </w:r>
            <w:r w:rsidRPr="00331E1A">
              <w:rPr>
                <w:rFonts w:ascii="GHEA Grapalat" w:hAnsi="GHEA Grapalat"/>
                <w:sz w:val="18"/>
              </w:rPr>
              <w:t>ծածկագիրը</w:t>
            </w:r>
            <w:r w:rsidRPr="00331E1A">
              <w:rPr>
                <w:rFonts w:ascii="GHEA Grapalat" w:hAnsi="GHEA Grapalat"/>
                <w:sz w:val="18"/>
                <w:lang w:val="es-ES"/>
              </w:rPr>
              <w:t xml:space="preserve">` </w:t>
            </w:r>
            <w:r w:rsidRPr="00331E1A">
              <w:rPr>
                <w:rFonts w:ascii="GHEA Grapalat" w:hAnsi="GHEA Grapalat"/>
                <w:sz w:val="18"/>
              </w:rPr>
              <w:t>ըստ</w:t>
            </w:r>
            <w:r w:rsidRPr="00331E1A">
              <w:rPr>
                <w:rFonts w:ascii="GHEA Grapalat" w:hAnsi="GHEA Grapalat"/>
                <w:sz w:val="18"/>
                <w:lang w:val="es-ES"/>
              </w:rPr>
              <w:t xml:space="preserve"> </w:t>
            </w:r>
            <w:r w:rsidRPr="00331E1A">
              <w:rPr>
                <w:rFonts w:ascii="GHEA Grapalat" w:hAnsi="GHEA Grapalat"/>
                <w:sz w:val="18"/>
              </w:rPr>
              <w:t>ԳՄԱ</w:t>
            </w:r>
            <w:r w:rsidRPr="00331E1A">
              <w:rPr>
                <w:rFonts w:ascii="GHEA Grapalat" w:hAnsi="GHEA Grapalat"/>
                <w:sz w:val="18"/>
                <w:lang w:val="es-ES"/>
              </w:rPr>
              <w:t xml:space="preserve"> </w:t>
            </w:r>
            <w:r w:rsidRPr="00331E1A">
              <w:rPr>
                <w:rFonts w:ascii="GHEA Grapalat" w:hAnsi="GHEA Grapalat"/>
                <w:sz w:val="18"/>
              </w:rPr>
              <w:t>դասակարգման</w:t>
            </w:r>
            <w:r w:rsidRPr="00331E1A">
              <w:rPr>
                <w:rFonts w:ascii="GHEA Grapalat" w:hAnsi="GHEA Grapalat"/>
                <w:sz w:val="18"/>
                <w:lang w:val="es-ES"/>
              </w:rPr>
              <w:t xml:space="preserve"> (CPV)</w:t>
            </w:r>
          </w:p>
        </w:tc>
        <w:tc>
          <w:tcPr>
            <w:tcW w:w="2904" w:type="dxa"/>
            <w:vAlign w:val="center"/>
          </w:tcPr>
          <w:p w14:paraId="1D6CA725" w14:textId="77777777" w:rsidR="00144923" w:rsidRPr="00331E1A" w:rsidRDefault="00144923" w:rsidP="00D537D1">
            <w:pPr>
              <w:jc w:val="center"/>
              <w:rPr>
                <w:rFonts w:ascii="GHEA Grapalat" w:hAnsi="GHEA Grapalat"/>
                <w:sz w:val="18"/>
                <w:lang w:val="es-ES"/>
              </w:rPr>
            </w:pPr>
            <w:r w:rsidRPr="00331E1A">
              <w:rPr>
                <w:rFonts w:ascii="GHEA Grapalat" w:hAnsi="GHEA Grapalat"/>
                <w:sz w:val="18"/>
              </w:rPr>
              <w:t>անվանումը</w:t>
            </w:r>
          </w:p>
        </w:tc>
        <w:tc>
          <w:tcPr>
            <w:tcW w:w="9498" w:type="dxa"/>
            <w:gridSpan w:val="13"/>
            <w:vAlign w:val="center"/>
          </w:tcPr>
          <w:p w14:paraId="6C54F767" w14:textId="1EDD896F" w:rsidR="00144923" w:rsidRPr="00331E1A" w:rsidRDefault="00144923" w:rsidP="00D537D1">
            <w:pPr>
              <w:jc w:val="both"/>
              <w:rPr>
                <w:rFonts w:ascii="GHEA Grapalat" w:hAnsi="GHEA Grapalat"/>
                <w:sz w:val="18"/>
                <w:lang w:val="es-ES"/>
              </w:rPr>
            </w:pPr>
            <w:r w:rsidRPr="00331E1A">
              <w:rPr>
                <w:rFonts w:ascii="GHEA Grapalat" w:hAnsi="GHEA Grapalat"/>
                <w:sz w:val="18"/>
                <w:lang w:val="es-ES"/>
              </w:rPr>
              <w:t>դիմաց վճարումները նախատեսվում է իրականացնել 20</w:t>
            </w:r>
            <w:r>
              <w:rPr>
                <w:rFonts w:ascii="GHEA Grapalat" w:hAnsi="GHEA Grapalat"/>
                <w:sz w:val="18"/>
                <w:lang w:val="es-ES"/>
              </w:rPr>
              <w:t>2</w:t>
            </w:r>
            <w:r w:rsidR="00FD0FA6">
              <w:rPr>
                <w:rFonts w:ascii="GHEA Grapalat" w:hAnsi="GHEA Grapalat"/>
                <w:sz w:val="18"/>
                <w:lang w:val="es-ES"/>
              </w:rPr>
              <w:t>4</w:t>
            </w:r>
            <w:r w:rsidRPr="00331E1A">
              <w:rPr>
                <w:rFonts w:ascii="GHEA Grapalat" w:hAnsi="GHEA Grapalat"/>
                <w:sz w:val="18"/>
                <w:lang w:val="es-ES"/>
              </w:rPr>
              <w:t xml:space="preserve"> թ-ին` ըստ ամիսների, այդ թվում**</w:t>
            </w:r>
          </w:p>
        </w:tc>
      </w:tr>
      <w:tr w:rsidR="00144923" w:rsidRPr="005E59CA" w14:paraId="2CB6C289" w14:textId="77777777" w:rsidTr="00D537D1">
        <w:trPr>
          <w:trHeight w:val="1538"/>
        </w:trPr>
        <w:tc>
          <w:tcPr>
            <w:tcW w:w="1347" w:type="dxa"/>
          </w:tcPr>
          <w:p w14:paraId="3C0A29DB" w14:textId="77777777" w:rsidR="00144923" w:rsidRPr="00331E1A" w:rsidRDefault="00144923" w:rsidP="00D537D1">
            <w:pPr>
              <w:jc w:val="center"/>
              <w:rPr>
                <w:rFonts w:ascii="GHEA Grapalat" w:hAnsi="GHEA Grapalat"/>
                <w:sz w:val="20"/>
                <w:lang w:val="es-ES"/>
              </w:rPr>
            </w:pPr>
          </w:p>
        </w:tc>
        <w:tc>
          <w:tcPr>
            <w:tcW w:w="1419" w:type="dxa"/>
            <w:vAlign w:val="center"/>
          </w:tcPr>
          <w:p w14:paraId="6CF4896D" w14:textId="77777777" w:rsidR="00144923" w:rsidRPr="00331E1A" w:rsidRDefault="00144923" w:rsidP="00D537D1">
            <w:pPr>
              <w:jc w:val="center"/>
              <w:rPr>
                <w:rFonts w:ascii="GHEA Grapalat" w:hAnsi="GHEA Grapalat"/>
                <w:i/>
                <w:iCs/>
                <w:color w:val="000000"/>
                <w:sz w:val="20"/>
                <w:szCs w:val="20"/>
                <w:lang w:val="es-ES"/>
              </w:rPr>
            </w:pPr>
          </w:p>
        </w:tc>
        <w:tc>
          <w:tcPr>
            <w:tcW w:w="2904" w:type="dxa"/>
            <w:vAlign w:val="center"/>
          </w:tcPr>
          <w:p w14:paraId="7C4916C0" w14:textId="77777777" w:rsidR="00144923" w:rsidRPr="00331E1A" w:rsidRDefault="00144923" w:rsidP="00D537D1">
            <w:pPr>
              <w:rPr>
                <w:rFonts w:ascii="GHEA Grapalat" w:hAnsi="GHEA Grapalat"/>
                <w:i/>
                <w:iCs/>
                <w:color w:val="000000"/>
                <w:sz w:val="20"/>
                <w:szCs w:val="20"/>
                <w:lang w:val="es-ES"/>
              </w:rPr>
            </w:pPr>
          </w:p>
        </w:tc>
        <w:tc>
          <w:tcPr>
            <w:tcW w:w="660" w:type="dxa"/>
            <w:textDirection w:val="btLr"/>
            <w:vAlign w:val="center"/>
          </w:tcPr>
          <w:p w14:paraId="1AFAC335" w14:textId="77777777" w:rsidR="00144923" w:rsidRPr="00331E1A" w:rsidRDefault="00144923" w:rsidP="00D537D1">
            <w:pPr>
              <w:ind w:left="113" w:right="-7"/>
              <w:jc w:val="center"/>
              <w:rPr>
                <w:rFonts w:ascii="GHEA Grapalat" w:hAnsi="GHEA Grapalat"/>
                <w:sz w:val="18"/>
                <w:lang w:val="pt-BR"/>
              </w:rPr>
            </w:pPr>
            <w:r w:rsidRPr="00331E1A">
              <w:rPr>
                <w:rFonts w:ascii="GHEA Grapalat" w:hAnsi="GHEA Grapalat" w:cs="Sylfaen"/>
                <w:sz w:val="18"/>
                <w:lang w:val="pt-BR"/>
              </w:rPr>
              <w:t>հունվար</w:t>
            </w:r>
          </w:p>
        </w:tc>
        <w:tc>
          <w:tcPr>
            <w:tcW w:w="694" w:type="dxa"/>
            <w:textDirection w:val="btLr"/>
            <w:vAlign w:val="center"/>
          </w:tcPr>
          <w:p w14:paraId="211F7AAF" w14:textId="77777777" w:rsidR="00144923" w:rsidRPr="00331E1A" w:rsidRDefault="00144923" w:rsidP="00D537D1">
            <w:pPr>
              <w:ind w:left="113" w:right="-7"/>
              <w:jc w:val="center"/>
              <w:rPr>
                <w:rFonts w:ascii="GHEA Grapalat" w:hAnsi="GHEA Grapalat" w:cs="Sylfaen"/>
                <w:sz w:val="18"/>
                <w:lang w:val="pt-BR"/>
              </w:rPr>
            </w:pPr>
            <w:r w:rsidRPr="00331E1A">
              <w:rPr>
                <w:rFonts w:ascii="GHEA Grapalat" w:hAnsi="GHEA Grapalat" w:cs="Sylfaen"/>
                <w:sz w:val="18"/>
                <w:lang w:val="pt-BR"/>
              </w:rPr>
              <w:t>փետրվար</w:t>
            </w:r>
          </w:p>
        </w:tc>
        <w:tc>
          <w:tcPr>
            <w:tcW w:w="694" w:type="dxa"/>
            <w:textDirection w:val="btLr"/>
            <w:vAlign w:val="center"/>
          </w:tcPr>
          <w:p w14:paraId="4FB2486A" w14:textId="77777777" w:rsidR="00144923" w:rsidRPr="00331E1A" w:rsidRDefault="00144923" w:rsidP="00D537D1">
            <w:pPr>
              <w:ind w:left="113" w:right="-7"/>
              <w:jc w:val="center"/>
              <w:rPr>
                <w:rFonts w:ascii="GHEA Grapalat" w:hAnsi="GHEA Grapalat"/>
                <w:sz w:val="18"/>
                <w:lang w:val="pt-BR"/>
              </w:rPr>
            </w:pPr>
            <w:r w:rsidRPr="00331E1A">
              <w:rPr>
                <w:rFonts w:ascii="GHEA Grapalat" w:hAnsi="GHEA Grapalat" w:cs="Sylfaen"/>
                <w:sz w:val="18"/>
                <w:lang w:val="pt-BR"/>
              </w:rPr>
              <w:t>մարտ</w:t>
            </w:r>
          </w:p>
        </w:tc>
        <w:tc>
          <w:tcPr>
            <w:tcW w:w="694" w:type="dxa"/>
            <w:textDirection w:val="btLr"/>
            <w:vAlign w:val="center"/>
          </w:tcPr>
          <w:p w14:paraId="0590F73C" w14:textId="77777777" w:rsidR="00144923" w:rsidRPr="00331E1A" w:rsidRDefault="00144923" w:rsidP="00D537D1">
            <w:pPr>
              <w:ind w:left="113" w:right="-7"/>
              <w:jc w:val="center"/>
              <w:rPr>
                <w:rFonts w:ascii="GHEA Grapalat" w:hAnsi="GHEA Grapalat" w:cs="Sylfaen"/>
                <w:sz w:val="18"/>
                <w:lang w:val="pt-BR"/>
              </w:rPr>
            </w:pPr>
            <w:r w:rsidRPr="00331E1A">
              <w:rPr>
                <w:rFonts w:ascii="GHEA Grapalat" w:hAnsi="GHEA Grapalat" w:cs="Sylfaen"/>
                <w:sz w:val="18"/>
                <w:lang w:val="pt-BR"/>
              </w:rPr>
              <w:t>ապրիլ</w:t>
            </w:r>
          </w:p>
        </w:tc>
        <w:tc>
          <w:tcPr>
            <w:tcW w:w="694" w:type="dxa"/>
            <w:textDirection w:val="btLr"/>
            <w:vAlign w:val="center"/>
          </w:tcPr>
          <w:p w14:paraId="25695B6A" w14:textId="77777777" w:rsidR="00144923" w:rsidRPr="00331E1A" w:rsidRDefault="00144923" w:rsidP="00D537D1">
            <w:pPr>
              <w:ind w:left="113" w:right="-7"/>
              <w:jc w:val="center"/>
              <w:rPr>
                <w:rFonts w:ascii="GHEA Grapalat" w:hAnsi="GHEA Grapalat"/>
                <w:sz w:val="18"/>
                <w:lang w:val="pt-BR"/>
              </w:rPr>
            </w:pPr>
            <w:r w:rsidRPr="00331E1A">
              <w:rPr>
                <w:rFonts w:ascii="GHEA Grapalat" w:hAnsi="GHEA Grapalat" w:cs="Sylfaen"/>
                <w:sz w:val="18"/>
                <w:lang w:val="pt-BR"/>
              </w:rPr>
              <w:t>մայիս</w:t>
            </w:r>
          </w:p>
        </w:tc>
        <w:tc>
          <w:tcPr>
            <w:tcW w:w="694" w:type="dxa"/>
            <w:textDirection w:val="btLr"/>
            <w:vAlign w:val="center"/>
          </w:tcPr>
          <w:p w14:paraId="55E4C833" w14:textId="77777777" w:rsidR="00144923" w:rsidRPr="00331E1A" w:rsidRDefault="00144923" w:rsidP="00D537D1">
            <w:pPr>
              <w:ind w:left="113" w:right="-7"/>
              <w:jc w:val="center"/>
              <w:rPr>
                <w:rFonts w:ascii="GHEA Grapalat" w:hAnsi="GHEA Grapalat"/>
                <w:sz w:val="18"/>
                <w:lang w:val="pt-BR"/>
              </w:rPr>
            </w:pPr>
            <w:r w:rsidRPr="00331E1A">
              <w:rPr>
                <w:rFonts w:ascii="GHEA Grapalat" w:hAnsi="GHEA Grapalat" w:cs="Sylfaen"/>
                <w:sz w:val="18"/>
                <w:lang w:val="pt-BR"/>
              </w:rPr>
              <w:t>հունիս</w:t>
            </w:r>
          </w:p>
        </w:tc>
        <w:tc>
          <w:tcPr>
            <w:tcW w:w="694" w:type="dxa"/>
            <w:textDirection w:val="btLr"/>
            <w:vAlign w:val="center"/>
          </w:tcPr>
          <w:p w14:paraId="44E12C70" w14:textId="77777777" w:rsidR="00144923" w:rsidRPr="00331E1A" w:rsidRDefault="00144923" w:rsidP="00D537D1">
            <w:pPr>
              <w:ind w:left="113" w:right="-7"/>
              <w:jc w:val="center"/>
              <w:rPr>
                <w:rFonts w:ascii="GHEA Grapalat" w:hAnsi="GHEA Grapalat"/>
                <w:sz w:val="18"/>
                <w:lang w:val="pt-BR"/>
              </w:rPr>
            </w:pPr>
            <w:r w:rsidRPr="00331E1A">
              <w:rPr>
                <w:rFonts w:ascii="GHEA Grapalat" w:hAnsi="GHEA Grapalat" w:cs="Sylfaen"/>
                <w:sz w:val="18"/>
                <w:lang w:val="pt-BR"/>
              </w:rPr>
              <w:t>հուլիս</w:t>
            </w:r>
            <w:r w:rsidRPr="00331E1A">
              <w:rPr>
                <w:rFonts w:ascii="GHEA Grapalat" w:hAnsi="GHEA Grapalat" w:cs="Times Armenian"/>
                <w:sz w:val="18"/>
                <w:lang w:val="pt-BR"/>
              </w:rPr>
              <w:t xml:space="preserve"> </w:t>
            </w:r>
          </w:p>
        </w:tc>
        <w:tc>
          <w:tcPr>
            <w:tcW w:w="694" w:type="dxa"/>
            <w:textDirection w:val="btLr"/>
            <w:vAlign w:val="center"/>
          </w:tcPr>
          <w:p w14:paraId="0D728B59" w14:textId="77777777" w:rsidR="00144923" w:rsidRPr="00331E1A" w:rsidRDefault="00144923" w:rsidP="00D537D1">
            <w:pPr>
              <w:ind w:left="113" w:right="-7"/>
              <w:jc w:val="center"/>
              <w:rPr>
                <w:rFonts w:ascii="GHEA Grapalat" w:hAnsi="GHEA Grapalat"/>
                <w:sz w:val="18"/>
                <w:lang w:val="pt-BR"/>
              </w:rPr>
            </w:pPr>
            <w:r w:rsidRPr="00331E1A">
              <w:rPr>
                <w:rFonts w:ascii="GHEA Grapalat" w:hAnsi="GHEA Grapalat" w:cs="Sylfaen"/>
                <w:sz w:val="18"/>
                <w:lang w:val="pt-BR"/>
              </w:rPr>
              <w:t>օգոստոս</w:t>
            </w:r>
          </w:p>
        </w:tc>
        <w:tc>
          <w:tcPr>
            <w:tcW w:w="694" w:type="dxa"/>
            <w:textDirection w:val="btLr"/>
            <w:vAlign w:val="center"/>
          </w:tcPr>
          <w:p w14:paraId="7E5893D2" w14:textId="77777777" w:rsidR="00144923" w:rsidRPr="00331E1A" w:rsidRDefault="00144923" w:rsidP="00D537D1">
            <w:pPr>
              <w:ind w:left="113" w:right="-7"/>
              <w:jc w:val="center"/>
              <w:rPr>
                <w:rFonts w:ascii="GHEA Grapalat" w:hAnsi="GHEA Grapalat"/>
                <w:sz w:val="18"/>
                <w:lang w:val="pt-BR"/>
              </w:rPr>
            </w:pPr>
            <w:r w:rsidRPr="00331E1A">
              <w:rPr>
                <w:rFonts w:ascii="GHEA Grapalat" w:hAnsi="GHEA Grapalat" w:cs="Sylfaen"/>
                <w:sz w:val="18"/>
                <w:lang w:val="pt-BR"/>
              </w:rPr>
              <w:t>սեպտեմբեր</w:t>
            </w:r>
            <w:r w:rsidRPr="00331E1A">
              <w:rPr>
                <w:rFonts w:ascii="GHEA Grapalat" w:hAnsi="GHEA Grapalat" w:cs="Times Armenian"/>
                <w:sz w:val="18"/>
                <w:lang w:val="pt-BR"/>
              </w:rPr>
              <w:t xml:space="preserve"> </w:t>
            </w:r>
          </w:p>
        </w:tc>
        <w:tc>
          <w:tcPr>
            <w:tcW w:w="694" w:type="dxa"/>
            <w:textDirection w:val="btLr"/>
            <w:vAlign w:val="center"/>
          </w:tcPr>
          <w:p w14:paraId="272BCBDD" w14:textId="77777777" w:rsidR="00144923" w:rsidRPr="00331E1A" w:rsidRDefault="00144923" w:rsidP="00D537D1">
            <w:pPr>
              <w:ind w:left="113" w:right="-7"/>
              <w:jc w:val="center"/>
              <w:rPr>
                <w:rFonts w:ascii="GHEA Grapalat" w:hAnsi="GHEA Grapalat"/>
                <w:sz w:val="18"/>
                <w:lang w:val="pt-BR"/>
              </w:rPr>
            </w:pPr>
            <w:r w:rsidRPr="00331E1A">
              <w:rPr>
                <w:rFonts w:ascii="GHEA Grapalat" w:hAnsi="GHEA Grapalat" w:cs="Sylfaen"/>
                <w:sz w:val="18"/>
                <w:lang w:val="pt-BR"/>
              </w:rPr>
              <w:t>հոկտեմբեր</w:t>
            </w:r>
          </w:p>
        </w:tc>
        <w:tc>
          <w:tcPr>
            <w:tcW w:w="694" w:type="dxa"/>
            <w:textDirection w:val="btLr"/>
            <w:vAlign w:val="center"/>
          </w:tcPr>
          <w:p w14:paraId="56389867" w14:textId="77777777" w:rsidR="00144923" w:rsidRPr="00331E1A" w:rsidRDefault="00144923" w:rsidP="00D537D1">
            <w:pPr>
              <w:ind w:left="113" w:right="-7"/>
              <w:jc w:val="center"/>
              <w:rPr>
                <w:rFonts w:ascii="GHEA Grapalat" w:hAnsi="GHEA Grapalat"/>
                <w:sz w:val="18"/>
                <w:lang w:val="pt-BR"/>
              </w:rPr>
            </w:pPr>
            <w:r w:rsidRPr="00331E1A">
              <w:rPr>
                <w:rFonts w:ascii="GHEA Grapalat" w:hAnsi="GHEA Grapalat"/>
                <w:sz w:val="18"/>
              </w:rPr>
              <w:t xml:space="preserve"> </w:t>
            </w:r>
            <w:r w:rsidRPr="00331E1A">
              <w:rPr>
                <w:rFonts w:ascii="GHEA Grapalat" w:hAnsi="GHEA Grapalat" w:cs="Sylfaen"/>
                <w:sz w:val="18"/>
                <w:lang w:val="pt-BR"/>
              </w:rPr>
              <w:t>նոյեմբեր</w:t>
            </w:r>
          </w:p>
        </w:tc>
        <w:tc>
          <w:tcPr>
            <w:tcW w:w="694" w:type="dxa"/>
            <w:textDirection w:val="btLr"/>
            <w:vAlign w:val="center"/>
          </w:tcPr>
          <w:p w14:paraId="543B8D52" w14:textId="77777777" w:rsidR="00144923" w:rsidRPr="00331E1A" w:rsidRDefault="00144923" w:rsidP="00D537D1">
            <w:pPr>
              <w:ind w:left="113" w:right="-7"/>
              <w:jc w:val="center"/>
              <w:rPr>
                <w:rFonts w:ascii="GHEA Grapalat" w:hAnsi="GHEA Grapalat"/>
                <w:sz w:val="18"/>
                <w:lang w:val="pt-BR"/>
              </w:rPr>
            </w:pPr>
            <w:r w:rsidRPr="00331E1A">
              <w:rPr>
                <w:rFonts w:ascii="GHEA Grapalat" w:hAnsi="GHEA Grapalat" w:cs="Sylfaen"/>
                <w:sz w:val="18"/>
                <w:lang w:val="pt-BR"/>
              </w:rPr>
              <w:t>դեկտեմբեր</w:t>
            </w:r>
          </w:p>
        </w:tc>
        <w:tc>
          <w:tcPr>
            <w:tcW w:w="1204" w:type="dxa"/>
            <w:vAlign w:val="center"/>
          </w:tcPr>
          <w:p w14:paraId="0BA95DD5" w14:textId="77777777" w:rsidR="00144923" w:rsidRPr="00331E1A" w:rsidRDefault="00144923" w:rsidP="00D537D1">
            <w:pPr>
              <w:ind w:right="-1"/>
              <w:jc w:val="center"/>
              <w:rPr>
                <w:rFonts w:ascii="GHEA Grapalat" w:hAnsi="GHEA Grapalat"/>
                <w:sz w:val="18"/>
                <w:lang w:val="pt-BR"/>
              </w:rPr>
            </w:pPr>
            <w:r w:rsidRPr="00331E1A">
              <w:rPr>
                <w:rFonts w:ascii="GHEA Grapalat" w:hAnsi="GHEA Grapalat" w:cs="Sylfaen"/>
                <w:sz w:val="18"/>
                <w:lang w:val="pt-BR"/>
              </w:rPr>
              <w:t>Ընդամենը</w:t>
            </w:r>
          </w:p>
          <w:p w14:paraId="7B815C16" w14:textId="77777777" w:rsidR="00144923" w:rsidRPr="00331E1A" w:rsidRDefault="00144923" w:rsidP="00D537D1">
            <w:pPr>
              <w:jc w:val="center"/>
              <w:rPr>
                <w:rFonts w:ascii="GHEA Grapalat" w:hAnsi="GHEA Grapalat"/>
                <w:sz w:val="18"/>
                <w:lang w:val="es-ES"/>
              </w:rPr>
            </w:pPr>
          </w:p>
        </w:tc>
      </w:tr>
      <w:tr w:rsidR="003418EC" w:rsidRPr="005E59CA" w14:paraId="12DE3347" w14:textId="77777777" w:rsidTr="0095059B">
        <w:trPr>
          <w:cantSplit/>
          <w:trHeight w:val="979"/>
        </w:trPr>
        <w:tc>
          <w:tcPr>
            <w:tcW w:w="1347" w:type="dxa"/>
            <w:vAlign w:val="center"/>
          </w:tcPr>
          <w:p w14:paraId="7A51D610" w14:textId="013F3F90" w:rsidR="003418EC" w:rsidRPr="00B73DB6" w:rsidRDefault="003418EC" w:rsidP="00FC6517">
            <w:pPr>
              <w:jc w:val="center"/>
              <w:rPr>
                <w:rFonts w:ascii="Calibri" w:hAnsi="Calibri"/>
                <w:color w:val="000000"/>
                <w:sz w:val="22"/>
                <w:szCs w:val="22"/>
              </w:rPr>
            </w:pPr>
          </w:p>
        </w:tc>
        <w:tc>
          <w:tcPr>
            <w:tcW w:w="1419" w:type="dxa"/>
          </w:tcPr>
          <w:p w14:paraId="308E0AEA" w14:textId="3E955088" w:rsidR="003418EC" w:rsidRPr="003418EC" w:rsidRDefault="003418EC" w:rsidP="00FC6517">
            <w:pPr>
              <w:jc w:val="center"/>
              <w:rPr>
                <w:rFonts w:ascii="GHEA Grapalat" w:hAnsi="GHEA Grapalat"/>
                <w:sz w:val="18"/>
                <w:szCs w:val="18"/>
              </w:rPr>
            </w:pPr>
          </w:p>
        </w:tc>
        <w:tc>
          <w:tcPr>
            <w:tcW w:w="2904" w:type="dxa"/>
            <w:vAlign w:val="center"/>
          </w:tcPr>
          <w:p w14:paraId="54458A73" w14:textId="6CC43795" w:rsidR="003418EC" w:rsidRDefault="003418EC" w:rsidP="00FC6517">
            <w:pPr>
              <w:jc w:val="center"/>
              <w:rPr>
                <w:rFonts w:ascii="GHEA Grapalat" w:hAnsi="GHEA Grapalat"/>
                <w:sz w:val="18"/>
                <w:szCs w:val="18"/>
              </w:rPr>
            </w:pPr>
          </w:p>
        </w:tc>
        <w:tc>
          <w:tcPr>
            <w:tcW w:w="660" w:type="dxa"/>
            <w:textDirection w:val="btLr"/>
          </w:tcPr>
          <w:p w14:paraId="0ADD36A5" w14:textId="7DC43F7A" w:rsidR="003418EC" w:rsidRPr="00331E1A" w:rsidRDefault="003418EC" w:rsidP="00D537D1">
            <w:pPr>
              <w:ind w:left="113" w:right="113"/>
              <w:jc w:val="center"/>
              <w:rPr>
                <w:rFonts w:ascii="GHEA Grapalat" w:hAnsi="GHEA Grapalat"/>
                <w:sz w:val="18"/>
                <w:szCs w:val="18"/>
              </w:rPr>
            </w:pPr>
          </w:p>
        </w:tc>
        <w:tc>
          <w:tcPr>
            <w:tcW w:w="694" w:type="dxa"/>
            <w:textDirection w:val="btLr"/>
          </w:tcPr>
          <w:p w14:paraId="63861BC0" w14:textId="63A2F600" w:rsidR="003418EC" w:rsidRPr="00331E1A" w:rsidRDefault="003418EC" w:rsidP="00D537D1">
            <w:pPr>
              <w:ind w:left="113" w:right="113"/>
              <w:jc w:val="center"/>
              <w:rPr>
                <w:rFonts w:ascii="GHEA Grapalat" w:hAnsi="GHEA Grapalat"/>
                <w:sz w:val="18"/>
                <w:szCs w:val="18"/>
              </w:rPr>
            </w:pPr>
          </w:p>
        </w:tc>
        <w:tc>
          <w:tcPr>
            <w:tcW w:w="694" w:type="dxa"/>
            <w:textDirection w:val="btLr"/>
          </w:tcPr>
          <w:p w14:paraId="2AE37D5A" w14:textId="1492ED36" w:rsidR="003418EC" w:rsidRPr="00331E1A" w:rsidRDefault="003418EC" w:rsidP="00FC6517">
            <w:pPr>
              <w:ind w:left="113" w:right="113"/>
              <w:jc w:val="center"/>
              <w:rPr>
                <w:rFonts w:ascii="GHEA Grapalat" w:hAnsi="GHEA Grapalat"/>
                <w:sz w:val="18"/>
                <w:szCs w:val="18"/>
              </w:rPr>
            </w:pPr>
          </w:p>
        </w:tc>
        <w:tc>
          <w:tcPr>
            <w:tcW w:w="694" w:type="dxa"/>
            <w:textDirection w:val="btLr"/>
            <w:vAlign w:val="center"/>
          </w:tcPr>
          <w:p w14:paraId="744CAF0C" w14:textId="58AA33D2" w:rsidR="003418EC" w:rsidRPr="00217349" w:rsidRDefault="003418EC" w:rsidP="00D537D1">
            <w:pPr>
              <w:jc w:val="center"/>
              <w:rPr>
                <w:rFonts w:ascii="GHEA Grapalat" w:hAnsi="GHEA Grapalat"/>
                <w:color w:val="000000"/>
                <w:sz w:val="20"/>
                <w:szCs w:val="20"/>
                <w:lang w:val="ru-RU"/>
              </w:rPr>
            </w:pPr>
          </w:p>
        </w:tc>
        <w:tc>
          <w:tcPr>
            <w:tcW w:w="694" w:type="dxa"/>
            <w:textDirection w:val="btLr"/>
            <w:vAlign w:val="center"/>
          </w:tcPr>
          <w:p w14:paraId="3CE458E5" w14:textId="0DA39C27" w:rsidR="003418EC" w:rsidRPr="00217349" w:rsidRDefault="003418EC" w:rsidP="00D537D1">
            <w:pPr>
              <w:jc w:val="center"/>
              <w:rPr>
                <w:rFonts w:ascii="GHEA Grapalat" w:hAnsi="GHEA Grapalat"/>
                <w:color w:val="000000"/>
                <w:sz w:val="20"/>
                <w:szCs w:val="20"/>
                <w:lang w:val="ru-RU"/>
              </w:rPr>
            </w:pPr>
          </w:p>
        </w:tc>
        <w:tc>
          <w:tcPr>
            <w:tcW w:w="694" w:type="dxa"/>
            <w:textDirection w:val="btLr"/>
            <w:vAlign w:val="center"/>
          </w:tcPr>
          <w:p w14:paraId="1F3314A6" w14:textId="2BF5BEC0" w:rsidR="003418EC" w:rsidRPr="00217349" w:rsidRDefault="003418EC" w:rsidP="00D537D1">
            <w:pPr>
              <w:jc w:val="center"/>
              <w:rPr>
                <w:rFonts w:ascii="GHEA Grapalat" w:hAnsi="GHEA Grapalat"/>
                <w:color w:val="000000"/>
                <w:sz w:val="20"/>
                <w:szCs w:val="20"/>
                <w:lang w:val="ru-RU"/>
              </w:rPr>
            </w:pPr>
          </w:p>
        </w:tc>
        <w:tc>
          <w:tcPr>
            <w:tcW w:w="694" w:type="dxa"/>
            <w:textDirection w:val="btLr"/>
            <w:vAlign w:val="center"/>
          </w:tcPr>
          <w:p w14:paraId="05ABD46A" w14:textId="7F56472E" w:rsidR="003418EC" w:rsidRPr="00217349" w:rsidRDefault="003418EC" w:rsidP="00D537D1">
            <w:pPr>
              <w:jc w:val="center"/>
              <w:rPr>
                <w:rFonts w:ascii="GHEA Grapalat" w:hAnsi="GHEA Grapalat"/>
                <w:color w:val="000000"/>
                <w:sz w:val="20"/>
                <w:szCs w:val="20"/>
                <w:lang w:val="ru-RU"/>
              </w:rPr>
            </w:pPr>
          </w:p>
        </w:tc>
        <w:tc>
          <w:tcPr>
            <w:tcW w:w="694" w:type="dxa"/>
            <w:textDirection w:val="btLr"/>
            <w:vAlign w:val="center"/>
          </w:tcPr>
          <w:p w14:paraId="2C008B26" w14:textId="2B4E8BCF" w:rsidR="003418EC" w:rsidRPr="00217349" w:rsidRDefault="003418EC" w:rsidP="00D537D1">
            <w:pPr>
              <w:jc w:val="center"/>
              <w:rPr>
                <w:rFonts w:ascii="GHEA Grapalat" w:hAnsi="GHEA Grapalat"/>
                <w:color w:val="000000"/>
                <w:sz w:val="20"/>
                <w:szCs w:val="20"/>
                <w:lang w:val="ru-RU"/>
              </w:rPr>
            </w:pPr>
          </w:p>
        </w:tc>
        <w:tc>
          <w:tcPr>
            <w:tcW w:w="694" w:type="dxa"/>
            <w:textDirection w:val="btLr"/>
            <w:vAlign w:val="center"/>
          </w:tcPr>
          <w:p w14:paraId="2BE703D4" w14:textId="2C5DF361" w:rsidR="003418EC" w:rsidRPr="00217349" w:rsidRDefault="003418EC" w:rsidP="00D537D1">
            <w:pPr>
              <w:jc w:val="center"/>
              <w:rPr>
                <w:rFonts w:ascii="GHEA Grapalat" w:hAnsi="GHEA Grapalat"/>
                <w:color w:val="000000"/>
                <w:sz w:val="20"/>
                <w:szCs w:val="20"/>
                <w:lang w:val="ru-RU"/>
              </w:rPr>
            </w:pPr>
          </w:p>
        </w:tc>
        <w:tc>
          <w:tcPr>
            <w:tcW w:w="694" w:type="dxa"/>
            <w:textDirection w:val="btLr"/>
            <w:vAlign w:val="center"/>
          </w:tcPr>
          <w:p w14:paraId="588A9961" w14:textId="409EEFAF" w:rsidR="003418EC" w:rsidRPr="00217349" w:rsidRDefault="003418EC" w:rsidP="00D537D1">
            <w:pPr>
              <w:jc w:val="center"/>
              <w:rPr>
                <w:rFonts w:ascii="GHEA Grapalat" w:hAnsi="GHEA Grapalat"/>
                <w:color w:val="000000"/>
                <w:sz w:val="20"/>
                <w:szCs w:val="20"/>
                <w:lang w:val="ru-RU"/>
              </w:rPr>
            </w:pPr>
          </w:p>
        </w:tc>
        <w:tc>
          <w:tcPr>
            <w:tcW w:w="694" w:type="dxa"/>
            <w:textDirection w:val="btLr"/>
            <w:vAlign w:val="center"/>
          </w:tcPr>
          <w:p w14:paraId="582B1560" w14:textId="08B5C6F9" w:rsidR="003418EC" w:rsidRPr="00217349" w:rsidRDefault="003418EC" w:rsidP="00D537D1">
            <w:pPr>
              <w:jc w:val="center"/>
              <w:rPr>
                <w:rFonts w:ascii="GHEA Grapalat" w:hAnsi="GHEA Grapalat"/>
                <w:color w:val="000000"/>
                <w:sz w:val="20"/>
                <w:szCs w:val="20"/>
                <w:lang w:val="ru-RU"/>
              </w:rPr>
            </w:pPr>
          </w:p>
        </w:tc>
        <w:tc>
          <w:tcPr>
            <w:tcW w:w="694" w:type="dxa"/>
            <w:textDirection w:val="btLr"/>
            <w:vAlign w:val="center"/>
          </w:tcPr>
          <w:p w14:paraId="07DFD660" w14:textId="3E52C754" w:rsidR="003418EC" w:rsidRPr="00217349" w:rsidRDefault="003418EC" w:rsidP="00D537D1">
            <w:pPr>
              <w:jc w:val="center"/>
              <w:rPr>
                <w:rFonts w:ascii="GHEA Grapalat" w:hAnsi="GHEA Grapalat"/>
                <w:color w:val="000000"/>
                <w:sz w:val="20"/>
                <w:szCs w:val="20"/>
                <w:lang w:val="ru-RU"/>
              </w:rPr>
            </w:pPr>
          </w:p>
        </w:tc>
        <w:tc>
          <w:tcPr>
            <w:tcW w:w="1204" w:type="dxa"/>
            <w:vAlign w:val="center"/>
          </w:tcPr>
          <w:p w14:paraId="312FD3D4" w14:textId="250EA814" w:rsidR="003418EC" w:rsidRPr="00217349" w:rsidRDefault="003418EC" w:rsidP="00D537D1">
            <w:pPr>
              <w:jc w:val="center"/>
              <w:rPr>
                <w:rFonts w:ascii="GHEA Grapalat" w:hAnsi="GHEA Grapalat"/>
                <w:sz w:val="20"/>
                <w:lang w:val="ru-RU"/>
              </w:rPr>
            </w:pPr>
          </w:p>
        </w:tc>
      </w:tr>
    </w:tbl>
    <w:p w14:paraId="4FD67540" w14:textId="77777777" w:rsidR="00144923" w:rsidRDefault="00144923" w:rsidP="00441F85">
      <w:pPr>
        <w:jc w:val="center"/>
        <w:rPr>
          <w:rFonts w:ascii="GHEA Grapalat" w:hAnsi="GHEA Grapalat"/>
          <w:sz w:val="20"/>
        </w:rPr>
      </w:pPr>
    </w:p>
    <w:p w14:paraId="715CF35C" w14:textId="77777777" w:rsidR="00144923" w:rsidRDefault="00144923" w:rsidP="00441F85">
      <w:pPr>
        <w:jc w:val="center"/>
        <w:rPr>
          <w:rFonts w:ascii="GHEA Grapalat" w:hAnsi="GHEA Grapalat"/>
          <w:sz w:val="20"/>
        </w:rPr>
      </w:pPr>
    </w:p>
    <w:tbl>
      <w:tblPr>
        <w:tblW w:w="9639" w:type="dxa"/>
        <w:jc w:val="center"/>
        <w:tblLayout w:type="fixed"/>
        <w:tblLook w:val="0000" w:firstRow="0" w:lastRow="0" w:firstColumn="0" w:lastColumn="0" w:noHBand="0" w:noVBand="0"/>
      </w:tblPr>
      <w:tblGrid>
        <w:gridCol w:w="4536"/>
        <w:gridCol w:w="760"/>
        <w:gridCol w:w="4343"/>
      </w:tblGrid>
      <w:tr w:rsidR="00144923" w:rsidRPr="00A71D81" w14:paraId="4B3BF471" w14:textId="77777777" w:rsidTr="00D537D1">
        <w:trPr>
          <w:jc w:val="center"/>
        </w:trPr>
        <w:tc>
          <w:tcPr>
            <w:tcW w:w="4536" w:type="dxa"/>
          </w:tcPr>
          <w:p w14:paraId="40991D0E" w14:textId="77777777" w:rsidR="00144923" w:rsidRPr="00A71D81" w:rsidRDefault="00144923" w:rsidP="00D537D1">
            <w:pPr>
              <w:jc w:val="center"/>
              <w:rPr>
                <w:rFonts w:ascii="GHEA Grapalat" w:hAnsi="GHEA Grapalat" w:cs="Sylfaen"/>
                <w:b/>
                <w:bCs/>
                <w:lang w:val="nb-NO"/>
              </w:rPr>
            </w:pPr>
            <w:r w:rsidRPr="00A71D81">
              <w:rPr>
                <w:rFonts w:ascii="GHEA Grapalat" w:hAnsi="GHEA Grapalat" w:cs="Sylfaen"/>
                <w:b/>
                <w:bCs/>
                <w:lang w:val="nb-NO"/>
              </w:rPr>
              <w:t>ԳՆՈՐԴ</w:t>
            </w:r>
          </w:p>
          <w:p w14:paraId="0911A160" w14:textId="77777777" w:rsidR="00FD0FA6" w:rsidRPr="00740AE5" w:rsidRDefault="00FD0FA6" w:rsidP="00FD0FA6">
            <w:pPr>
              <w:jc w:val="center"/>
              <w:rPr>
                <w:rFonts w:ascii="GHEA Grapalat" w:hAnsi="GHEA Grapalat"/>
                <w:sz w:val="20"/>
                <w:szCs w:val="20"/>
                <w:u w:val="single"/>
                <w:lang w:val="hy-AM"/>
              </w:rPr>
            </w:pPr>
            <w:r w:rsidRPr="00FD0FA6">
              <w:rPr>
                <w:rFonts w:ascii="GHEA Grapalat" w:hAnsi="GHEA Grapalat"/>
                <w:sz w:val="20"/>
                <w:szCs w:val="20"/>
                <w:u w:val="single"/>
                <w:lang w:val="hy-AM"/>
              </w:rPr>
              <w:t xml:space="preserve">Երևանի </w:t>
            </w:r>
            <w:r w:rsidRPr="00740AE5">
              <w:rPr>
                <w:rFonts w:ascii="GHEA Grapalat" w:hAnsi="GHEA Grapalat"/>
                <w:sz w:val="20"/>
                <w:szCs w:val="20"/>
                <w:u w:val="single"/>
                <w:lang w:val="hy-AM"/>
              </w:rPr>
              <w:t>«</w:t>
            </w:r>
            <w:r>
              <w:rPr>
                <w:rFonts w:ascii="GHEA Grapalat" w:hAnsi="GHEA Grapalat"/>
                <w:sz w:val="20"/>
                <w:szCs w:val="20"/>
                <w:u w:val="single"/>
                <w:lang w:val="hy-AM"/>
              </w:rPr>
              <w:t>Բաղրամյան ԱԿ</w:t>
            </w:r>
            <w:r w:rsidRPr="00740AE5">
              <w:rPr>
                <w:rFonts w:ascii="GHEA Grapalat" w:hAnsi="GHEA Grapalat"/>
                <w:sz w:val="20"/>
                <w:szCs w:val="20"/>
                <w:u w:val="single"/>
                <w:lang w:val="hy-AM"/>
              </w:rPr>
              <w:t>» ՓԲԸ</w:t>
            </w:r>
          </w:p>
          <w:p w14:paraId="04688B90" w14:textId="77777777" w:rsidR="00FD0FA6" w:rsidRPr="00740AE5" w:rsidRDefault="00FD0FA6" w:rsidP="00FD0FA6">
            <w:pPr>
              <w:jc w:val="center"/>
              <w:rPr>
                <w:rFonts w:ascii="GHEA Grapalat" w:hAnsi="GHEA Grapalat"/>
                <w:sz w:val="20"/>
                <w:szCs w:val="20"/>
                <w:u w:val="single"/>
                <w:lang w:val="hy-AM"/>
              </w:rPr>
            </w:pPr>
            <w:r w:rsidRPr="00740AE5">
              <w:rPr>
                <w:rFonts w:ascii="GHEA Grapalat" w:hAnsi="GHEA Grapalat"/>
                <w:sz w:val="20"/>
                <w:szCs w:val="20"/>
                <w:u w:val="single"/>
                <w:lang w:val="hy-AM"/>
              </w:rPr>
              <w:t>ք. Երևան, Բաղրամյան 51ա</w:t>
            </w:r>
          </w:p>
          <w:p w14:paraId="39BEC2D1" w14:textId="77777777" w:rsidR="00FD0FA6" w:rsidRPr="00740AE5" w:rsidRDefault="00FD0FA6" w:rsidP="00FD0FA6">
            <w:pPr>
              <w:jc w:val="center"/>
              <w:rPr>
                <w:rFonts w:ascii="GHEA Grapalat" w:hAnsi="GHEA Grapalat"/>
                <w:sz w:val="20"/>
                <w:szCs w:val="20"/>
                <w:u w:val="single"/>
                <w:lang w:val="hy-AM"/>
              </w:rPr>
            </w:pPr>
            <w:r w:rsidRPr="00740AE5">
              <w:rPr>
                <w:rFonts w:ascii="GHEA Grapalat" w:hAnsi="GHEA Grapalat"/>
                <w:sz w:val="20"/>
                <w:szCs w:val="20"/>
                <w:u w:val="single"/>
                <w:lang w:val="hy-AM"/>
              </w:rPr>
              <w:t>«Հայէկոնոմբանկ» ՓԲԸ</w:t>
            </w:r>
          </w:p>
          <w:p w14:paraId="6644ABE8" w14:textId="77777777" w:rsidR="00FD0FA6" w:rsidRPr="00740AE5" w:rsidRDefault="00FD0FA6" w:rsidP="00FD0FA6">
            <w:pPr>
              <w:tabs>
                <w:tab w:val="left" w:pos="1276"/>
              </w:tabs>
              <w:jc w:val="center"/>
              <w:rPr>
                <w:rFonts w:ascii="GHEA Grapalat" w:hAnsi="GHEA Grapalat"/>
                <w:sz w:val="20"/>
                <w:szCs w:val="20"/>
                <w:u w:val="single"/>
                <w:lang w:val="pt-BR" w:eastAsia="ru-RU"/>
              </w:rPr>
            </w:pPr>
            <w:r w:rsidRPr="00740AE5">
              <w:rPr>
                <w:rFonts w:ascii="GHEA Grapalat" w:hAnsi="GHEA Grapalat"/>
                <w:sz w:val="20"/>
                <w:szCs w:val="20"/>
                <w:u w:val="single"/>
                <w:lang w:val="hy-AM"/>
              </w:rPr>
              <w:t>Հ/Հ 163058361243</w:t>
            </w:r>
          </w:p>
          <w:p w14:paraId="7383D744" w14:textId="77777777" w:rsidR="00FD0FA6" w:rsidRDefault="00FD0FA6" w:rsidP="00FD0FA6">
            <w:pPr>
              <w:jc w:val="center"/>
              <w:rPr>
                <w:rFonts w:ascii="GHEA Grapalat" w:hAnsi="GHEA Grapalat"/>
                <w:sz w:val="20"/>
                <w:szCs w:val="20"/>
                <w:u w:val="single"/>
                <w:lang w:val="nb-NO"/>
              </w:rPr>
            </w:pPr>
            <w:r w:rsidRPr="00740AE5">
              <w:rPr>
                <w:rFonts w:ascii="GHEA Grapalat" w:hAnsi="GHEA Grapalat"/>
                <w:sz w:val="20"/>
                <w:szCs w:val="20"/>
                <w:u w:val="single"/>
                <w:lang w:val="hy-AM"/>
              </w:rPr>
              <w:lastRenderedPageBreak/>
              <w:t>ՀՎՀՀ</w:t>
            </w:r>
            <w:r w:rsidRPr="00740AE5">
              <w:rPr>
                <w:rFonts w:ascii="GHEA Grapalat" w:hAnsi="GHEA Grapalat"/>
                <w:sz w:val="20"/>
                <w:szCs w:val="20"/>
                <w:u w:val="single"/>
                <w:lang w:val="nb-NO"/>
              </w:rPr>
              <w:t>00014553</w:t>
            </w:r>
          </w:p>
          <w:p w14:paraId="3C80BAF3" w14:textId="77777777" w:rsidR="000674CE" w:rsidRDefault="000674CE" w:rsidP="000674CE">
            <w:pPr>
              <w:jc w:val="center"/>
              <w:rPr>
                <w:rFonts w:ascii="GHEA Grapalat" w:hAnsi="GHEA Grapalat"/>
                <w:sz w:val="20"/>
                <w:szCs w:val="20"/>
                <w:u w:val="single"/>
                <w:lang w:val="nb-NO"/>
              </w:rPr>
            </w:pPr>
          </w:p>
          <w:p w14:paraId="3190CD93" w14:textId="77777777" w:rsidR="000674CE" w:rsidRPr="00A71D81" w:rsidRDefault="000674CE" w:rsidP="000674CE">
            <w:pPr>
              <w:jc w:val="center"/>
              <w:rPr>
                <w:rFonts w:ascii="GHEA Grapalat" w:hAnsi="GHEA Grapalat"/>
                <w:lang w:val="hy-AM"/>
              </w:rPr>
            </w:pPr>
            <w:r w:rsidRPr="00A71D81">
              <w:rPr>
                <w:rFonts w:ascii="GHEA Grapalat" w:hAnsi="GHEA Grapalat"/>
                <w:lang w:val="hy-AM"/>
              </w:rPr>
              <w:t>---------------------------------</w:t>
            </w:r>
          </w:p>
          <w:p w14:paraId="1B2B5D51" w14:textId="77777777" w:rsidR="000674CE" w:rsidRPr="00A71D81" w:rsidRDefault="000674CE" w:rsidP="000674CE">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9A7A8E4" w14:textId="63E73E6C" w:rsidR="006B2DDA" w:rsidRPr="00A71D81" w:rsidRDefault="000674CE" w:rsidP="006B2DDA">
            <w:pPr>
              <w:jc w:val="center"/>
              <w:rPr>
                <w:rFonts w:ascii="GHEA Grapalat" w:hAnsi="GHEA Grapalat"/>
                <w:sz w:val="18"/>
                <w:szCs w:val="18"/>
                <w:lang w:val="ru-RU"/>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60072312" w14:textId="77777777" w:rsidR="00144923" w:rsidRPr="00A71D81" w:rsidRDefault="00144923" w:rsidP="00D537D1">
            <w:pPr>
              <w:jc w:val="center"/>
              <w:rPr>
                <w:rFonts w:ascii="GHEA Grapalat" w:hAnsi="GHEA Grapalat"/>
                <w:lang w:val="ru-RU"/>
              </w:rPr>
            </w:pPr>
          </w:p>
        </w:tc>
        <w:tc>
          <w:tcPr>
            <w:tcW w:w="4343" w:type="dxa"/>
          </w:tcPr>
          <w:p w14:paraId="0CD94721" w14:textId="77777777" w:rsidR="00144923" w:rsidRPr="00A71D81" w:rsidRDefault="00144923" w:rsidP="00D537D1">
            <w:pPr>
              <w:jc w:val="center"/>
              <w:rPr>
                <w:rFonts w:ascii="GHEA Grapalat" w:hAnsi="GHEA Grapalat" w:cs="Sylfaen"/>
                <w:b/>
                <w:bCs/>
                <w:lang w:val="ru-RU"/>
              </w:rPr>
            </w:pPr>
            <w:r w:rsidRPr="00A71D81">
              <w:rPr>
                <w:rFonts w:ascii="GHEA Grapalat" w:hAnsi="GHEA Grapalat" w:cs="Sylfaen"/>
                <w:b/>
                <w:bCs/>
                <w:lang w:val="pt-BR"/>
              </w:rPr>
              <w:t>ՎԱՃԱՌՈՂ</w:t>
            </w:r>
          </w:p>
          <w:p w14:paraId="068A6B73" w14:textId="77777777" w:rsidR="00144923" w:rsidRPr="00A71D81" w:rsidRDefault="00144923" w:rsidP="00D537D1">
            <w:pPr>
              <w:jc w:val="center"/>
              <w:rPr>
                <w:rFonts w:ascii="GHEA Grapalat" w:hAnsi="GHEA Grapalat"/>
                <w:lang w:val="ru-RU"/>
              </w:rPr>
            </w:pPr>
          </w:p>
          <w:p w14:paraId="0748BF92" w14:textId="77777777" w:rsidR="00144923" w:rsidRPr="00A71D81" w:rsidRDefault="00144923" w:rsidP="00D537D1">
            <w:pPr>
              <w:jc w:val="center"/>
              <w:rPr>
                <w:rFonts w:ascii="GHEA Grapalat" w:hAnsi="GHEA Grapalat"/>
                <w:lang w:val="ru-RU"/>
              </w:rPr>
            </w:pPr>
          </w:p>
          <w:p w14:paraId="0CE9FEA3" w14:textId="77777777" w:rsidR="00144923" w:rsidRPr="00A71D81" w:rsidRDefault="00144923" w:rsidP="00D537D1">
            <w:pPr>
              <w:jc w:val="center"/>
              <w:rPr>
                <w:rFonts w:ascii="GHEA Grapalat" w:hAnsi="GHEA Grapalat"/>
                <w:lang w:val="ru-RU"/>
              </w:rPr>
            </w:pPr>
            <w:r w:rsidRPr="00A71D81">
              <w:rPr>
                <w:rFonts w:ascii="GHEA Grapalat" w:hAnsi="GHEA Grapalat"/>
                <w:lang w:val="ru-RU"/>
              </w:rPr>
              <w:t>---------------------------------</w:t>
            </w:r>
          </w:p>
          <w:p w14:paraId="07DA6858" w14:textId="77777777" w:rsidR="00144923" w:rsidRPr="00A71D81" w:rsidRDefault="00144923" w:rsidP="00D537D1">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60E1A320" w14:textId="77777777" w:rsidR="00144923" w:rsidRPr="00A71D81" w:rsidRDefault="00144923" w:rsidP="00D537D1">
            <w:pPr>
              <w:jc w:val="center"/>
              <w:rPr>
                <w:rFonts w:ascii="GHEA Grapalat" w:hAnsi="GHEA Grapalat"/>
                <w:sz w:val="22"/>
                <w:szCs w:val="22"/>
                <w:lang w:val="ru-RU"/>
              </w:rPr>
            </w:pPr>
            <w:r w:rsidRPr="00A71D81">
              <w:rPr>
                <w:rFonts w:ascii="GHEA Grapalat" w:hAnsi="GHEA Grapalat" w:cs="Sylfaen"/>
                <w:sz w:val="18"/>
                <w:szCs w:val="18"/>
                <w:lang w:val="ru-RU"/>
              </w:rPr>
              <w:lastRenderedPageBreak/>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5F925129" w14:textId="77777777" w:rsidR="00071D1C" w:rsidRPr="00144923" w:rsidRDefault="00071D1C" w:rsidP="00EF3662">
      <w:pPr>
        <w:rPr>
          <w:rFonts w:ascii="GHEA Grapalat" w:hAnsi="GHEA Grapalat"/>
          <w:sz w:val="20"/>
        </w:rPr>
        <w:sectPr w:rsidR="00071D1C" w:rsidRPr="00144923" w:rsidSect="00E22E51">
          <w:footnotePr>
            <w:pos w:val="beneathText"/>
          </w:footnotePr>
          <w:pgSz w:w="16838" w:h="11906" w:orient="landscape" w:code="9"/>
          <w:pgMar w:top="662" w:right="533" w:bottom="1138" w:left="720" w:header="562" w:footer="562" w:gutter="0"/>
          <w:cols w:space="720"/>
        </w:sectPr>
      </w:pPr>
    </w:p>
    <w:p w14:paraId="0B408D74" w14:textId="77777777" w:rsidR="00071D1C" w:rsidRPr="00144923" w:rsidRDefault="00071D1C" w:rsidP="00EF3662">
      <w:pPr>
        <w:rPr>
          <w:rFonts w:ascii="GHEA Grapalat" w:hAnsi="GHEA Grapalat"/>
          <w:sz w:val="20"/>
        </w:rPr>
      </w:pPr>
    </w:p>
    <w:p w14:paraId="467F62C6"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1FFD1249"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AB3318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577F7B3B" w14:textId="77777777" w:rsidR="00071D1C" w:rsidRPr="00E84367" w:rsidRDefault="00071D1C" w:rsidP="00EF3662">
      <w:pPr>
        <w:ind w:left="-142" w:firstLine="142"/>
        <w:jc w:val="center"/>
        <w:rPr>
          <w:rFonts w:ascii="GHEA Grapalat" w:hAnsi="GHEA Grapalat" w:cs="Sylfaen"/>
          <w:b/>
          <w:lang w:val="ru-RU"/>
        </w:rPr>
      </w:pPr>
    </w:p>
    <w:p w14:paraId="50A75DF3"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E8458C" w14:paraId="64BFC567" w14:textId="77777777" w:rsidTr="007A2020">
        <w:trPr>
          <w:tblCellSpacing w:w="7" w:type="dxa"/>
          <w:jc w:val="center"/>
        </w:trPr>
        <w:tc>
          <w:tcPr>
            <w:tcW w:w="0" w:type="auto"/>
            <w:vAlign w:val="center"/>
          </w:tcPr>
          <w:p w14:paraId="3FCC131C" w14:textId="77777777" w:rsidR="0038400D" w:rsidRPr="00A71D81" w:rsidRDefault="00456156" w:rsidP="007A2020">
            <w:pPr>
              <w:jc w:val="center"/>
              <w:rPr>
                <w:rFonts w:ascii="GHEA Grapalat" w:hAnsi="GHEA Grapalat"/>
                <w:iCs/>
                <w:color w:val="000000"/>
                <w:sz w:val="21"/>
                <w:szCs w:val="21"/>
                <w:lang w:val="pt-BR"/>
              </w:rPr>
            </w:pPr>
            <w:r>
              <w:rPr>
                <w:noProof/>
              </w:rPr>
              <w:pict w14:anchorId="5CC83367">
                <v:rect id="Rectangle 100" o:spid="_x0000_s1026" style="position:absolute;left:0;text-align:left;margin-left:189pt;margin-top:13.2pt;width:9pt;height:81pt;flip:x;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1305FF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681D16AE"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EFBFD6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643563B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6F3F0A4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607ABC8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5F9F8CC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06E903FE"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344ADC40"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36F046D6"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ADA5370"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2C04F8D4"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5CAB2E2" w14:textId="77777777" w:rsidR="0038400D" w:rsidRPr="00A71D81" w:rsidRDefault="0038400D" w:rsidP="0038400D">
      <w:pPr>
        <w:ind w:firstLine="375"/>
        <w:rPr>
          <w:rFonts w:ascii="GHEA Grapalat" w:hAnsi="GHEA Grapalat"/>
          <w:iCs/>
          <w:color w:val="000000"/>
          <w:sz w:val="15"/>
          <w:szCs w:val="21"/>
          <w:lang w:val="pt-BR"/>
        </w:rPr>
      </w:pPr>
    </w:p>
    <w:p w14:paraId="5C3D6815"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3ACEE19E"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2DB24B22"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2BF91DF0" w14:textId="77777777" w:rsidR="0038400D" w:rsidRPr="00A71D81" w:rsidRDefault="0038400D" w:rsidP="0038400D">
      <w:pPr>
        <w:pStyle w:val="BodyTextIndent"/>
        <w:spacing w:line="240" w:lineRule="auto"/>
        <w:ind w:firstLine="0"/>
        <w:jc w:val="center"/>
        <w:rPr>
          <w:b/>
          <w:bCs/>
          <w:iCs/>
          <w:lang w:val="es-ES"/>
        </w:rPr>
      </w:pPr>
    </w:p>
    <w:p w14:paraId="0EFE37B6" w14:textId="77777777" w:rsidR="0038400D" w:rsidRPr="00A71D81" w:rsidRDefault="0038400D" w:rsidP="0038400D">
      <w:pPr>
        <w:pStyle w:val="BodyTextIndent"/>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49AC0B72" w14:textId="77777777" w:rsidR="0038400D" w:rsidRPr="00A71D81" w:rsidRDefault="0038400D" w:rsidP="0038400D">
      <w:pPr>
        <w:pStyle w:val="BodyTextIndent"/>
        <w:spacing w:line="240" w:lineRule="auto"/>
        <w:ind w:firstLine="0"/>
        <w:rPr>
          <w:iCs/>
          <w:lang w:val="es-ES"/>
        </w:rPr>
      </w:pPr>
    </w:p>
    <w:p w14:paraId="683FF572"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78B7F8DE"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44D3506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79C0BE68" w14:textId="77777777"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72559C0E"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5950C417"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C624CB0" w14:textId="77777777" w:rsidTr="007A2020">
        <w:trPr>
          <w:jc w:val="right"/>
        </w:trPr>
        <w:tc>
          <w:tcPr>
            <w:tcW w:w="357" w:type="dxa"/>
            <w:vMerge w:val="restart"/>
            <w:shd w:val="clear" w:color="auto" w:fill="auto"/>
            <w:vAlign w:val="center"/>
          </w:tcPr>
          <w:p w14:paraId="0A7F7BB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7B9579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5D4578F9" w14:textId="77777777" w:rsidTr="007A2020">
        <w:trPr>
          <w:jc w:val="right"/>
        </w:trPr>
        <w:tc>
          <w:tcPr>
            <w:tcW w:w="357" w:type="dxa"/>
            <w:vMerge/>
            <w:shd w:val="clear" w:color="auto" w:fill="auto"/>
          </w:tcPr>
          <w:p w14:paraId="62250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08D9B6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138EACE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638C23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1248982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0600B80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649FB09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D1E9411" w14:textId="77777777" w:rsidTr="007A2020">
        <w:trPr>
          <w:trHeight w:val="1105"/>
          <w:jc w:val="right"/>
        </w:trPr>
        <w:tc>
          <w:tcPr>
            <w:tcW w:w="357" w:type="dxa"/>
            <w:vMerge/>
            <w:tcBorders>
              <w:bottom w:val="single" w:sz="4" w:space="0" w:color="auto"/>
            </w:tcBorders>
            <w:shd w:val="clear" w:color="auto" w:fill="auto"/>
          </w:tcPr>
          <w:p w14:paraId="4D3EE18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005F595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64F3B2F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74250BA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4C3C620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4388888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67EA2D1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DD0658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5ED2EEC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2B5BAA78" w14:textId="77777777" w:rsidTr="007A2020">
        <w:trPr>
          <w:jc w:val="right"/>
        </w:trPr>
        <w:tc>
          <w:tcPr>
            <w:tcW w:w="357" w:type="dxa"/>
            <w:shd w:val="clear" w:color="auto" w:fill="auto"/>
            <w:vAlign w:val="center"/>
          </w:tcPr>
          <w:p w14:paraId="7923393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575732D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474775E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1B82A6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7E4269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54E028E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368E998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17A3FDC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094B5DD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572D34F7" w14:textId="77777777" w:rsidTr="007A2020">
        <w:trPr>
          <w:jc w:val="right"/>
        </w:trPr>
        <w:tc>
          <w:tcPr>
            <w:tcW w:w="357" w:type="dxa"/>
            <w:shd w:val="clear" w:color="auto" w:fill="auto"/>
          </w:tcPr>
          <w:p w14:paraId="76A77B42"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12307FA0"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699CDF49"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422EDC4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1AC51A5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691065A"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54AD76BF"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DB1653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3985A58F"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7C55D5A6"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03F22D0E"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CB72D5A"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1A53C989"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1B675FB8"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A8349FE" w14:textId="77777777" w:rsidTr="007A2020">
        <w:trPr>
          <w:trHeight w:val="266"/>
          <w:tblCellSpacing w:w="7" w:type="dxa"/>
          <w:jc w:val="center"/>
        </w:trPr>
        <w:tc>
          <w:tcPr>
            <w:tcW w:w="0" w:type="auto"/>
            <w:vAlign w:val="center"/>
          </w:tcPr>
          <w:p w14:paraId="67CFCC3D"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29DB3B6B"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140C3662" w14:textId="77777777" w:rsidTr="007A2020">
        <w:trPr>
          <w:trHeight w:val="473"/>
          <w:tblCellSpacing w:w="7" w:type="dxa"/>
          <w:jc w:val="center"/>
        </w:trPr>
        <w:tc>
          <w:tcPr>
            <w:tcW w:w="0" w:type="auto"/>
            <w:vAlign w:val="center"/>
          </w:tcPr>
          <w:p w14:paraId="79BA721B"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00B8780A"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FE1BF6C"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52795705"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56B41762" w14:textId="77777777" w:rsidTr="007A2020">
        <w:trPr>
          <w:trHeight w:val="503"/>
          <w:tblCellSpacing w:w="7" w:type="dxa"/>
          <w:jc w:val="center"/>
        </w:trPr>
        <w:tc>
          <w:tcPr>
            <w:tcW w:w="0" w:type="auto"/>
            <w:vAlign w:val="center"/>
          </w:tcPr>
          <w:p w14:paraId="338EFFBB"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0FF57045"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55E0B78B"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28EE3D58"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2CE6476F" w14:textId="77777777" w:rsidTr="007A2020">
        <w:trPr>
          <w:trHeight w:val="281"/>
          <w:tblCellSpacing w:w="7" w:type="dxa"/>
          <w:jc w:val="center"/>
        </w:trPr>
        <w:tc>
          <w:tcPr>
            <w:tcW w:w="0" w:type="auto"/>
            <w:vAlign w:val="center"/>
          </w:tcPr>
          <w:p w14:paraId="55F1F034"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3D98E06B"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94F29A5" w14:textId="77777777" w:rsidR="00071D1C" w:rsidRPr="00A71D81" w:rsidRDefault="00071D1C" w:rsidP="00EF3662">
      <w:pPr>
        <w:ind w:left="-142" w:firstLine="142"/>
        <w:jc w:val="center"/>
        <w:rPr>
          <w:rFonts w:ascii="GHEA Grapalat" w:hAnsi="GHEA Grapalat" w:cs="Sylfaen"/>
          <w:b/>
        </w:rPr>
      </w:pPr>
    </w:p>
    <w:p w14:paraId="0CFD5AE3" w14:textId="77777777" w:rsidR="00071D1C" w:rsidRPr="00A71D81" w:rsidRDefault="00071D1C" w:rsidP="00EF3662">
      <w:pPr>
        <w:ind w:left="-142" w:firstLine="142"/>
        <w:jc w:val="center"/>
        <w:rPr>
          <w:rFonts w:ascii="GHEA Grapalat" w:hAnsi="GHEA Grapalat" w:cs="Sylfaen"/>
          <w:b/>
        </w:rPr>
      </w:pPr>
    </w:p>
    <w:p w14:paraId="6E9475ED" w14:textId="77777777" w:rsidR="0038400D" w:rsidRPr="00A71D81" w:rsidRDefault="0038400D" w:rsidP="00EF3662">
      <w:pPr>
        <w:ind w:left="-142" w:firstLine="142"/>
        <w:jc w:val="center"/>
        <w:rPr>
          <w:rFonts w:ascii="GHEA Grapalat" w:hAnsi="GHEA Grapalat" w:cs="Sylfaen"/>
          <w:b/>
        </w:rPr>
      </w:pPr>
    </w:p>
    <w:p w14:paraId="507CFF88" w14:textId="77777777" w:rsidR="00E74BF6" w:rsidRPr="00A71D81" w:rsidRDefault="00E74BF6" w:rsidP="00EF3662">
      <w:pPr>
        <w:jc w:val="right"/>
        <w:rPr>
          <w:rFonts w:ascii="GHEA Grapalat" w:hAnsi="GHEA Grapalat" w:cs="Sylfaen"/>
          <w:i/>
          <w:sz w:val="20"/>
          <w:lang w:val="pt-BR"/>
        </w:rPr>
      </w:pPr>
    </w:p>
    <w:p w14:paraId="6663D6C0"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1F32757E"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6DD23245"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33DF768E" w14:textId="77777777" w:rsidR="00071D1C" w:rsidRPr="00A71D81" w:rsidRDefault="00071D1C" w:rsidP="00EF3662">
      <w:pPr>
        <w:tabs>
          <w:tab w:val="left" w:pos="360"/>
          <w:tab w:val="left" w:pos="540"/>
        </w:tabs>
        <w:jc w:val="center"/>
        <w:rPr>
          <w:rFonts w:ascii="Sylfaen" w:hAnsi="Sylfaen" w:cs="Sylfaen"/>
          <w:b/>
          <w:bCs/>
        </w:rPr>
      </w:pPr>
    </w:p>
    <w:p w14:paraId="1ED3F83C" w14:textId="77777777" w:rsidR="00071D1C" w:rsidRPr="00A71D81" w:rsidRDefault="00071D1C" w:rsidP="00EF3662">
      <w:pPr>
        <w:tabs>
          <w:tab w:val="left" w:pos="360"/>
          <w:tab w:val="left" w:pos="540"/>
        </w:tabs>
        <w:jc w:val="center"/>
        <w:rPr>
          <w:rFonts w:ascii="Sylfaen" w:hAnsi="Sylfaen" w:cs="Sylfaen"/>
          <w:b/>
          <w:bCs/>
        </w:rPr>
      </w:pPr>
    </w:p>
    <w:p w14:paraId="44E6D6AF" w14:textId="77777777" w:rsidR="00071D1C" w:rsidRPr="00A71D81" w:rsidRDefault="00071D1C" w:rsidP="00EF3662">
      <w:pPr>
        <w:ind w:left="-142" w:firstLine="142"/>
        <w:jc w:val="center"/>
        <w:rPr>
          <w:rFonts w:ascii="GHEA Grapalat" w:hAnsi="GHEA Grapalat" w:cs="Sylfaen"/>
        </w:rPr>
      </w:pPr>
    </w:p>
    <w:p w14:paraId="66C6DCF3"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76174D43"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76FBEE42"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39F061F9" w14:textId="77777777" w:rsidR="00071D1C" w:rsidRPr="00A71D81" w:rsidRDefault="00071D1C" w:rsidP="00EF3662">
      <w:pPr>
        <w:tabs>
          <w:tab w:val="left" w:pos="360"/>
          <w:tab w:val="left" w:pos="540"/>
        </w:tabs>
        <w:rPr>
          <w:rFonts w:ascii="GHEA Grapalat" w:hAnsi="GHEA Grapalat" w:cs="Sylfaen"/>
          <w:sz w:val="18"/>
          <w:szCs w:val="22"/>
        </w:rPr>
      </w:pPr>
    </w:p>
    <w:p w14:paraId="55EB5B02"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410F357E"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7F83ED79"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033A3ED6"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6C893F3A"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684B89B5"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4A8AAB6B"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34EEDC6A"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64A60C7C"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4DF0AB4"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3BAA6545"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12FBE5A8"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021B8A1D"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5139E290"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34B58F45"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3446258E"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5098AAE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8E1F9F"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6860139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48DC904D" w14:textId="77777777" w:rsidR="00071D1C" w:rsidRPr="00A71D81" w:rsidRDefault="00071D1C" w:rsidP="00EF3662">
            <w:pPr>
              <w:jc w:val="center"/>
              <w:rPr>
                <w:rFonts w:ascii="GHEA Grapalat" w:hAnsi="GHEA Grapalat" w:cs="Sylfaen"/>
                <w:sz w:val="18"/>
                <w:szCs w:val="18"/>
                <w:lang w:val="ru-RU" w:eastAsia="ru-RU"/>
              </w:rPr>
            </w:pPr>
          </w:p>
        </w:tc>
      </w:tr>
    </w:tbl>
    <w:p w14:paraId="0BE0F3A1" w14:textId="77777777" w:rsidR="00071D1C" w:rsidRPr="00A71D81" w:rsidRDefault="00071D1C" w:rsidP="00EF3662">
      <w:pPr>
        <w:tabs>
          <w:tab w:val="left" w:pos="360"/>
          <w:tab w:val="left" w:pos="540"/>
        </w:tabs>
        <w:jc w:val="both"/>
        <w:rPr>
          <w:rFonts w:ascii="GHEA Grapalat" w:hAnsi="GHEA Grapalat" w:cs="Sylfaen"/>
          <w:lang w:eastAsia="ru-RU"/>
        </w:rPr>
      </w:pPr>
    </w:p>
    <w:p w14:paraId="4FEF1232"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2199F689" w14:textId="77777777" w:rsidR="00071D1C" w:rsidRPr="00A71D81" w:rsidRDefault="00071D1C" w:rsidP="00EF3662">
      <w:pPr>
        <w:tabs>
          <w:tab w:val="left" w:pos="360"/>
          <w:tab w:val="left" w:pos="540"/>
        </w:tabs>
        <w:rPr>
          <w:rFonts w:ascii="GHEA Grapalat" w:hAnsi="GHEA Grapalat" w:cs="Sylfaen"/>
          <w:sz w:val="22"/>
          <w:szCs w:val="22"/>
          <w:lang w:val="hy-AM"/>
        </w:rPr>
      </w:pPr>
    </w:p>
    <w:p w14:paraId="2A93AE9A" w14:textId="77777777" w:rsidR="00071D1C" w:rsidRPr="00A71D81" w:rsidRDefault="00071D1C" w:rsidP="00EF3662">
      <w:pPr>
        <w:jc w:val="center"/>
        <w:rPr>
          <w:rFonts w:ascii="GHEA Grapalat" w:hAnsi="GHEA Grapalat" w:cs="Sylfaen"/>
          <w:sz w:val="22"/>
          <w:szCs w:val="22"/>
          <w:lang w:val="hy-AM"/>
        </w:rPr>
      </w:pPr>
    </w:p>
    <w:p w14:paraId="7E9E12B2" w14:textId="77777777" w:rsidR="00071D1C" w:rsidRPr="00A71D81" w:rsidRDefault="00071D1C" w:rsidP="00EF3662">
      <w:pPr>
        <w:jc w:val="center"/>
        <w:rPr>
          <w:rFonts w:ascii="GHEA Grapalat" w:hAnsi="GHEA Grapalat" w:cs="Sylfaen"/>
          <w:sz w:val="14"/>
          <w:szCs w:val="14"/>
          <w:lang w:val="hy-AM"/>
        </w:rPr>
      </w:pPr>
    </w:p>
    <w:p w14:paraId="1140452E" w14:textId="77777777" w:rsidR="00071D1C" w:rsidRPr="00A71D81" w:rsidRDefault="00071D1C" w:rsidP="00EF3662">
      <w:pPr>
        <w:jc w:val="center"/>
        <w:rPr>
          <w:rFonts w:ascii="GHEA Grapalat" w:hAnsi="GHEA Grapalat" w:cs="Sylfaen"/>
          <w:sz w:val="22"/>
          <w:szCs w:val="22"/>
          <w:lang w:val="hy-AM"/>
        </w:rPr>
      </w:pPr>
    </w:p>
    <w:p w14:paraId="69AABBC4"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5F24809" w14:textId="77777777" w:rsidR="00071D1C" w:rsidRPr="00A71D81" w:rsidRDefault="00071D1C" w:rsidP="00EF3662">
      <w:pPr>
        <w:jc w:val="center"/>
        <w:rPr>
          <w:rFonts w:ascii="GHEA Grapalat" w:hAnsi="GHEA Grapalat" w:cs="Sylfaen"/>
          <w:sz w:val="22"/>
          <w:szCs w:val="22"/>
        </w:rPr>
      </w:pPr>
    </w:p>
    <w:p w14:paraId="4AC26872" w14:textId="77777777" w:rsidR="00071D1C" w:rsidRPr="00A71D81" w:rsidRDefault="00071D1C" w:rsidP="00EF3662">
      <w:pPr>
        <w:tabs>
          <w:tab w:val="left" w:pos="360"/>
          <w:tab w:val="left" w:pos="540"/>
        </w:tabs>
        <w:rPr>
          <w:rFonts w:ascii="GHEA Grapalat" w:hAnsi="GHEA Grapalat" w:cs="Sylfaen"/>
          <w:sz w:val="22"/>
          <w:szCs w:val="22"/>
        </w:rPr>
      </w:pPr>
    </w:p>
    <w:p w14:paraId="1F2DBBD3"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08FEB43E" w14:textId="77777777" w:rsidTr="00E22E51">
        <w:tc>
          <w:tcPr>
            <w:tcW w:w="4785" w:type="dxa"/>
          </w:tcPr>
          <w:p w14:paraId="388B6266"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64AA73D"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2E556346"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1CCE497A"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282A5CF3" w14:textId="77777777" w:rsidTr="00E22E51">
        <w:trPr>
          <w:tblCellSpacing w:w="7" w:type="dxa"/>
          <w:jc w:val="center"/>
        </w:trPr>
        <w:tc>
          <w:tcPr>
            <w:tcW w:w="0" w:type="auto"/>
            <w:vAlign w:val="center"/>
          </w:tcPr>
          <w:p w14:paraId="30E58704"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079790B"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7F259DF8"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612A206A"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375B508B" w14:textId="77777777" w:rsidTr="00E22E51">
        <w:trPr>
          <w:tblCellSpacing w:w="7" w:type="dxa"/>
          <w:jc w:val="center"/>
        </w:trPr>
        <w:tc>
          <w:tcPr>
            <w:tcW w:w="0" w:type="auto"/>
            <w:vAlign w:val="center"/>
          </w:tcPr>
          <w:p w14:paraId="7C3C92F7"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3ADF12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1AE4130A"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3ABB1D2E"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5BD861AF" w14:textId="77777777" w:rsidTr="00E22E51">
        <w:trPr>
          <w:tblCellSpacing w:w="7" w:type="dxa"/>
          <w:jc w:val="center"/>
        </w:trPr>
        <w:tc>
          <w:tcPr>
            <w:tcW w:w="0" w:type="auto"/>
            <w:vAlign w:val="center"/>
          </w:tcPr>
          <w:p w14:paraId="452DAE60"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04877677" w14:textId="77777777" w:rsidR="00071D1C" w:rsidRPr="00AE2768" w:rsidRDefault="00071D1C" w:rsidP="00EF3662">
            <w:pPr>
              <w:rPr>
                <w:rFonts w:ascii="GHEA Grapalat" w:hAnsi="GHEA Grapalat" w:cs="GHEA Grapalat"/>
                <w:color w:val="000000"/>
                <w:sz w:val="21"/>
                <w:szCs w:val="21"/>
                <w:lang w:val="ru-RU" w:eastAsia="ru-RU"/>
              </w:rPr>
            </w:pPr>
          </w:p>
        </w:tc>
      </w:tr>
    </w:tbl>
    <w:p w14:paraId="17286818" w14:textId="77777777" w:rsidR="00140600" w:rsidRDefault="00140600" w:rsidP="007E2F6D">
      <w:pPr>
        <w:rPr>
          <w:rFonts w:ascii="GHEA Grapalat" w:hAnsi="GHEA Grapalat" w:cs="Sylfaen"/>
          <w:b/>
        </w:rPr>
      </w:pPr>
    </w:p>
    <w:p w14:paraId="042E1B51" w14:textId="77777777" w:rsidR="00140600" w:rsidRPr="00140600" w:rsidRDefault="00140600" w:rsidP="00140600">
      <w:pPr>
        <w:rPr>
          <w:rFonts w:ascii="GHEA Grapalat" w:hAnsi="GHEA Grapalat" w:cs="Sylfaen"/>
        </w:rPr>
      </w:pPr>
    </w:p>
    <w:p w14:paraId="77DAA78C" w14:textId="77777777" w:rsidR="00140600" w:rsidRPr="00140600" w:rsidRDefault="00140600" w:rsidP="00140600">
      <w:pPr>
        <w:rPr>
          <w:rFonts w:ascii="GHEA Grapalat" w:hAnsi="GHEA Grapalat" w:cs="Sylfaen"/>
        </w:rPr>
      </w:pPr>
    </w:p>
    <w:p w14:paraId="1A5A9DBF" w14:textId="77777777" w:rsidR="00140600" w:rsidRPr="00140600" w:rsidRDefault="00140600" w:rsidP="00140600">
      <w:pPr>
        <w:rPr>
          <w:rFonts w:ascii="GHEA Grapalat" w:hAnsi="GHEA Grapalat" w:cs="Sylfaen"/>
        </w:rPr>
      </w:pPr>
    </w:p>
    <w:p w14:paraId="216273D7" w14:textId="77777777" w:rsidR="00140600" w:rsidRDefault="00140600" w:rsidP="00140600">
      <w:pPr>
        <w:rPr>
          <w:rFonts w:ascii="GHEA Grapalat" w:hAnsi="GHEA Grapalat" w:cs="Sylfaen"/>
        </w:rPr>
      </w:pPr>
    </w:p>
    <w:p w14:paraId="5902D592" w14:textId="77777777"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5D41B9" w14:textId="77777777" w:rsidR="00C255BB" w:rsidRDefault="00C255BB">
      <w:r>
        <w:separator/>
      </w:r>
    </w:p>
  </w:endnote>
  <w:endnote w:type="continuationSeparator" w:id="0">
    <w:p w14:paraId="71950172" w14:textId="77777777" w:rsidR="00C255BB" w:rsidRDefault="00C25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GHEA Mariam">
    <w:altName w:val="Times New Roman"/>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C46F33" w14:textId="77777777" w:rsidR="00C255BB" w:rsidRDefault="00C255BB">
      <w:r>
        <w:separator/>
      </w:r>
    </w:p>
  </w:footnote>
  <w:footnote w:type="continuationSeparator" w:id="0">
    <w:p w14:paraId="08D2C242" w14:textId="77777777" w:rsidR="00C255BB" w:rsidRDefault="00C255BB">
      <w:r>
        <w:continuationSeparator/>
      </w:r>
    </w:p>
  </w:footnote>
  <w:footnote w:id="1">
    <w:p w14:paraId="30F0BB92" w14:textId="77777777" w:rsidR="00C255BB" w:rsidRPr="00AE74A0" w:rsidRDefault="00C255BB" w:rsidP="003850A0">
      <w:pPr>
        <w:pStyle w:val="FootnoteText"/>
        <w:jc w:val="both"/>
        <w:rPr>
          <w:rFonts w:ascii="GHEA Grapalat" w:hAnsi="GHEA Grapalat"/>
          <w:i/>
          <w:sz w:val="16"/>
          <w:szCs w:val="16"/>
          <w:lang w:val="hy-AM" w:eastAsia="en-US"/>
        </w:rPr>
      </w:pPr>
      <w:r>
        <w:rPr>
          <w:rFonts w:ascii="GHEA Grapalat" w:hAnsi="GHEA Grapalat"/>
          <w:i/>
          <w:sz w:val="16"/>
          <w:szCs w:val="16"/>
          <w:vertAlign w:val="superscript"/>
          <w:lang w:val="af-ZA" w:eastAsia="en-US"/>
        </w:rPr>
        <w:t xml:space="preserve">7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2">
    <w:p w14:paraId="1E588D55" w14:textId="77777777" w:rsidR="00C255BB" w:rsidRPr="00172C8E" w:rsidRDefault="00C255BB" w:rsidP="00571F29">
      <w:pPr>
        <w:pStyle w:val="FootnoteText"/>
        <w:rPr>
          <w:rFonts w:ascii="Sylfaen" w:hAnsi="Sylfaen"/>
          <w:lang w:val="hy-AM"/>
        </w:rPr>
      </w:pPr>
      <w:r w:rsidRPr="006265F4">
        <w:rPr>
          <w:rFonts w:ascii="GHEA Grapalat" w:hAnsi="GHEA Grapalat" w:cs="Sylfaen"/>
          <w:i/>
          <w:color w:val="FFFFFF"/>
          <w:sz w:val="16"/>
          <w:szCs w:val="16"/>
          <w:vertAlign w:val="superscript"/>
        </w:rPr>
        <w:footnoteRef/>
      </w:r>
      <w:r w:rsidRPr="00172C8E">
        <w:rPr>
          <w:rFonts w:ascii="GHEA Grapalat" w:hAnsi="GHEA Grapalat" w:cs="Sylfaen"/>
          <w:i/>
          <w:sz w:val="16"/>
          <w:szCs w:val="16"/>
          <w:lang w:val="hy-AM"/>
        </w:rPr>
        <w:t xml:space="preserve"> </w:t>
      </w:r>
      <w:r w:rsidRPr="00172C8E">
        <w:rPr>
          <w:rFonts w:ascii="GHEA Grapalat" w:hAnsi="GHEA Grapalat" w:cs="Sylfaen"/>
          <w:i/>
          <w:sz w:val="16"/>
          <w:szCs w:val="16"/>
          <w:vertAlign w:val="superscript"/>
          <w:lang w:val="hy-AM"/>
        </w:rPr>
        <w:t>1 1</w:t>
      </w:r>
      <w:r w:rsidRPr="00172C8E">
        <w:rPr>
          <w:rFonts w:ascii="GHEA Grapalat" w:hAnsi="GHEA Grapalat" w:cs="Sylfaen"/>
          <w:i/>
          <w:sz w:val="16"/>
          <w:szCs w:val="16"/>
          <w:lang w:val="hy-AM"/>
        </w:rPr>
        <w:t>Սույն նախադասությունը հրավերից հանվում է, եթե գնման ընթացակարգը չի կազմակերպվում չափաբաժիններով:</w:t>
      </w:r>
    </w:p>
  </w:footnote>
  <w:footnote w:id="3">
    <w:p w14:paraId="4632BFAF" w14:textId="77777777" w:rsidR="00C255BB" w:rsidRPr="004B72E3" w:rsidRDefault="00C255BB" w:rsidP="00532617">
      <w:pPr>
        <w:pStyle w:val="FootnoteText"/>
        <w:jc w:val="both"/>
        <w:rPr>
          <w:rFonts w:ascii="GHEA Grapalat" w:hAnsi="GHEA Grapalat" w:cs="Sylfaen"/>
          <w:i/>
          <w:sz w:val="16"/>
          <w:szCs w:val="16"/>
          <w:lang w:val="hy-AM"/>
        </w:rPr>
      </w:pPr>
      <w:r w:rsidRPr="00532617">
        <w:rPr>
          <w:rFonts w:ascii="Calibri" w:hAnsi="Calibri"/>
          <w:vertAlign w:val="superscript"/>
          <w:lang w:val="hy-AM"/>
        </w:rPr>
        <w:t>11.1</w:t>
      </w:r>
      <w:r w:rsidRPr="004B72E3">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23F07332" w14:textId="77777777" w:rsidR="00C255BB" w:rsidRPr="004B72E3" w:rsidRDefault="00C255BB" w:rsidP="00532617">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5A7FF7BD" w14:textId="77777777" w:rsidR="00C255BB" w:rsidRPr="004B72E3" w:rsidRDefault="00C255BB" w:rsidP="00532617">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p w14:paraId="7A4FFECC" w14:textId="77777777" w:rsidR="00C255BB" w:rsidRPr="000B7538" w:rsidRDefault="00C255BB" w:rsidP="005A72DB">
      <w:pPr>
        <w:pStyle w:val="FootnoteText"/>
        <w:rPr>
          <w:rFonts w:ascii="GHEA Grapalat" w:hAnsi="GHEA Grapalat" w:cs="Sylfaen"/>
          <w:i/>
          <w:sz w:val="16"/>
          <w:szCs w:val="16"/>
          <w:lang w:val="hy-AM"/>
        </w:rPr>
      </w:pPr>
      <w:r w:rsidRPr="005A72DB">
        <w:rPr>
          <w:rStyle w:val="FootnoteReference"/>
        </w:rPr>
        <w:footnoteRef/>
      </w:r>
      <w:r w:rsidRPr="000B7538">
        <w:rPr>
          <w:rFonts w:ascii="Calibri" w:hAnsi="Calibri"/>
          <w:vertAlign w:val="superscript"/>
          <w:lang w:val="hy-AM"/>
        </w:rPr>
        <w:t>.1</w:t>
      </w:r>
      <w:r w:rsidRPr="00172C8E">
        <w:rPr>
          <w:lang w:val="hy-AM"/>
        </w:rP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69EEE2F3" w14:textId="77777777" w:rsidR="00C255BB" w:rsidRPr="000B7538" w:rsidRDefault="00C255BB" w:rsidP="005A72DB">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0C857473" w14:textId="77777777" w:rsidR="00C255BB" w:rsidRPr="000B7538" w:rsidRDefault="00C255BB" w:rsidP="005A72DB">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76D11007" w14:textId="77777777" w:rsidR="00C255BB" w:rsidRPr="00D533CD" w:rsidRDefault="00C255BB" w:rsidP="005A72DB">
      <w:pPr>
        <w:pStyle w:val="FootnoteText"/>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4">
    <w:p w14:paraId="4D60DBD8" w14:textId="77777777" w:rsidR="00C255BB" w:rsidRPr="008C7473" w:rsidRDefault="00C255BB">
      <w:pPr>
        <w:pStyle w:val="FootnoteText"/>
        <w:rPr>
          <w:rFonts w:ascii="GHEA Grapalat" w:hAnsi="GHEA Grapalat"/>
          <w:lang w:val="hy-AM"/>
        </w:rPr>
      </w:pPr>
      <w:r w:rsidRPr="008C7473">
        <w:rPr>
          <w:rFonts w:ascii="GHEA Grapalat" w:hAnsi="GHEA Grapalat" w:cs="Sylfaen"/>
          <w:i/>
          <w:sz w:val="16"/>
          <w:szCs w:val="16"/>
          <w:vertAlign w:val="superscript"/>
          <w:lang w:val="hy-AM"/>
        </w:rPr>
        <w:t xml:space="preserve">14 </w:t>
      </w:r>
      <w:r w:rsidRPr="00172C8E">
        <w:rPr>
          <w:rFonts w:ascii="GHEA Grapalat" w:hAnsi="GHEA Grapalat" w:cs="Sylfaen"/>
          <w:i/>
          <w:sz w:val="16"/>
          <w:szCs w:val="16"/>
          <w:lang w:val="hy-AM"/>
        </w:rPr>
        <w:t xml:space="preserve">Սույն կետը խմբագրվում է ըստ համապատասխան </w:t>
      </w:r>
      <w:r w:rsidRPr="008C7473">
        <w:rPr>
          <w:rFonts w:ascii="GHEA Grapalat" w:hAnsi="GHEA Grapalat" w:cs="Sylfaen"/>
          <w:i/>
          <w:sz w:val="16"/>
          <w:szCs w:val="16"/>
          <w:lang w:val="hy-AM"/>
        </w:rPr>
        <w:t>պ</w:t>
      </w:r>
      <w:r w:rsidRPr="00172C8E">
        <w:rPr>
          <w:rFonts w:ascii="GHEA Grapalat" w:hAnsi="GHEA Grapalat" w:cs="Sylfaen"/>
          <w:i/>
          <w:sz w:val="16"/>
          <w:szCs w:val="16"/>
          <w:lang w:val="hy-AM"/>
        </w:rPr>
        <w:t>ատվիրատուի:</w:t>
      </w:r>
      <w:r w:rsidRPr="008C7473">
        <w:rPr>
          <w:rFonts w:ascii="GHEA Grapalat" w:hAnsi="GHEA Grapalat"/>
          <w:lang w:val="hy-AM"/>
        </w:rPr>
        <w:t xml:space="preserve"> </w:t>
      </w:r>
    </w:p>
  </w:footnote>
  <w:footnote w:id="5">
    <w:p w14:paraId="17DEDEB0" w14:textId="77777777" w:rsidR="00C255BB" w:rsidRPr="006265F4" w:rsidRDefault="00C255BB" w:rsidP="00EF4630">
      <w:pPr>
        <w:pStyle w:val="FootnoteText"/>
        <w:jc w:val="both"/>
        <w:rPr>
          <w:rFonts w:ascii="Sylfaen" w:hAnsi="Sylfaen" w:cs="Sylfaen"/>
          <w:lang w:val="af-ZA"/>
        </w:rPr>
      </w:pPr>
      <w:r>
        <w:rPr>
          <w:rFonts w:ascii="GHEA Grapalat" w:hAnsi="GHEA Grapalat" w:cs="Sylfaen"/>
          <w:i/>
          <w:sz w:val="16"/>
          <w:szCs w:val="16"/>
          <w:vertAlign w:val="superscript"/>
          <w:lang w:val="es-ES" w:eastAsia="en-US"/>
        </w:rPr>
        <w:t xml:space="preserve">15 </w:t>
      </w:r>
      <w:r w:rsidRPr="006265F4">
        <w:rPr>
          <w:rFonts w:ascii="GHEA Grapalat" w:hAnsi="GHEA Grapalat" w:cs="Sylfaen"/>
          <w:i/>
          <w:sz w:val="16"/>
          <w:szCs w:val="16"/>
          <w:lang w:val="es-ES" w:eastAsia="en-US"/>
        </w:rPr>
        <w:t xml:space="preserve">Համատեղ </w:t>
      </w:r>
      <w:r w:rsidRPr="00172C8E">
        <w:rPr>
          <w:rFonts w:ascii="GHEA Grapalat" w:hAnsi="GHEA Grapalat" w:cs="Sylfaen"/>
          <w:i/>
          <w:sz w:val="16"/>
          <w:szCs w:val="16"/>
          <w:lang w:val="hy-AM"/>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6">
    <w:p w14:paraId="5C11CB05" w14:textId="77777777" w:rsidR="00C255BB" w:rsidRPr="00AB6289" w:rsidRDefault="00C255BB" w:rsidP="00E74BF6">
      <w:pPr>
        <w:pStyle w:val="FootnoteText"/>
        <w:jc w:val="both"/>
        <w:rPr>
          <w:lang w:val="af-ZA"/>
        </w:rPr>
      </w:pPr>
      <w:r w:rsidRPr="00AB6289">
        <w:rPr>
          <w:vertAlign w:val="superscript"/>
          <w:lang w:val="af-ZA"/>
        </w:rPr>
        <w:t>16</w:t>
      </w:r>
      <w:r w:rsidRPr="006265F4">
        <w:rPr>
          <w:rFonts w:ascii="GHEA Grapalat" w:hAnsi="GHEA Grapalat" w:cs="Sylfaen"/>
          <w:i/>
          <w:sz w:val="16"/>
          <w:szCs w:val="16"/>
        </w:rPr>
        <w:t>Եթե</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հրավերով</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հայտի</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ապահովման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ներկայացման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պահանջ</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սահմանված</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չէ</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ապա</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սույն</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կետը</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հրավերից</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հանվում</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է</w:t>
      </w:r>
      <w:r w:rsidRPr="00AB6289">
        <w:rPr>
          <w:rFonts w:ascii="GHEA Grapalat" w:hAnsi="GHEA Grapalat" w:cs="Sylfaen"/>
          <w:i/>
          <w:sz w:val="16"/>
          <w:szCs w:val="16"/>
          <w:lang w:val="af-ZA"/>
        </w:rPr>
        <w:t>:</w:t>
      </w:r>
    </w:p>
  </w:footnote>
  <w:footnote w:id="7">
    <w:p w14:paraId="31A66ACA" w14:textId="77777777" w:rsidR="00C255BB" w:rsidRPr="000B7538" w:rsidRDefault="00C255BB" w:rsidP="00734132">
      <w:pPr>
        <w:pStyle w:val="NormalWeb"/>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585B9768" w14:textId="77777777" w:rsidR="00C255BB" w:rsidRPr="00172C8E" w:rsidRDefault="00C255BB" w:rsidP="00734132">
      <w:pPr>
        <w:pStyle w:val="FootnoteText"/>
        <w:rPr>
          <w:rFonts w:ascii="Calibri" w:hAnsi="Calibri"/>
          <w:lang w:val="hy-AM"/>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8">
    <w:p w14:paraId="4CCC4A52" w14:textId="77777777" w:rsidR="00C255BB" w:rsidRPr="005F1C06" w:rsidRDefault="00C255BB" w:rsidP="00B2572B">
      <w:pPr>
        <w:pStyle w:val="FootnoteText"/>
        <w:rPr>
          <w:rFonts w:ascii="GHEA Grapalat" w:hAnsi="GHEA Grapalat"/>
          <w:i/>
          <w:lang w:val="af-ZA"/>
        </w:rPr>
      </w:pPr>
      <w:r w:rsidRPr="005F1C06">
        <w:rPr>
          <w:rFonts w:ascii="GHEA Grapalat" w:hAnsi="GHEA Grapalat"/>
          <w:i/>
          <w:lang w:val="hy-AM"/>
        </w:rPr>
        <w:t>*</w:t>
      </w:r>
      <w:r w:rsidRPr="00172C8E">
        <w:rPr>
          <w:rFonts w:ascii="GHEA Grapalat" w:hAnsi="GHEA Grapalat"/>
          <w:i/>
          <w:lang w:val="hy-AM"/>
        </w:rPr>
        <w:t>լրացվում</w:t>
      </w:r>
      <w:r w:rsidRPr="005F1C06">
        <w:rPr>
          <w:rFonts w:ascii="GHEA Grapalat" w:hAnsi="GHEA Grapalat"/>
          <w:i/>
          <w:lang w:val="af-ZA"/>
        </w:rPr>
        <w:t xml:space="preserve"> </w:t>
      </w:r>
      <w:r w:rsidRPr="00172C8E">
        <w:rPr>
          <w:rFonts w:ascii="GHEA Grapalat" w:hAnsi="GHEA Grapalat"/>
          <w:i/>
          <w:lang w:val="hy-AM"/>
        </w:rPr>
        <w:t>է</w:t>
      </w:r>
      <w:r w:rsidRPr="005F1C06">
        <w:rPr>
          <w:rFonts w:ascii="GHEA Grapalat" w:hAnsi="GHEA Grapalat"/>
          <w:i/>
          <w:lang w:val="af-ZA"/>
        </w:rPr>
        <w:t xml:space="preserve"> </w:t>
      </w:r>
      <w:r w:rsidRPr="00172C8E">
        <w:rPr>
          <w:rFonts w:ascii="GHEA Grapalat" w:hAnsi="GHEA Grapalat"/>
          <w:i/>
          <w:lang w:val="hy-AM"/>
        </w:rPr>
        <w:t>հանձնաժողովի</w:t>
      </w:r>
      <w:r w:rsidRPr="005F1C06">
        <w:rPr>
          <w:rFonts w:ascii="GHEA Grapalat" w:hAnsi="GHEA Grapalat"/>
          <w:i/>
          <w:lang w:val="af-ZA"/>
        </w:rPr>
        <w:t xml:space="preserve"> </w:t>
      </w:r>
      <w:r w:rsidRPr="00172C8E">
        <w:rPr>
          <w:rFonts w:ascii="GHEA Grapalat" w:hAnsi="GHEA Grapalat"/>
          <w:i/>
          <w:lang w:val="hy-AM"/>
        </w:rPr>
        <w:t>քարտուղարի</w:t>
      </w:r>
      <w:r w:rsidRPr="005F1C06">
        <w:rPr>
          <w:rFonts w:ascii="GHEA Grapalat" w:hAnsi="GHEA Grapalat"/>
          <w:i/>
          <w:lang w:val="af-ZA"/>
        </w:rPr>
        <w:t xml:space="preserve"> </w:t>
      </w:r>
      <w:r w:rsidRPr="00172C8E">
        <w:rPr>
          <w:rFonts w:ascii="GHEA Grapalat" w:hAnsi="GHEA Grapalat"/>
          <w:i/>
          <w:lang w:val="hy-AM"/>
        </w:rPr>
        <w:t>կողմից</w:t>
      </w:r>
      <w:r w:rsidRPr="005F1C06">
        <w:rPr>
          <w:rFonts w:ascii="GHEA Grapalat" w:hAnsi="GHEA Grapalat"/>
          <w:i/>
          <w:lang w:val="af-ZA"/>
        </w:rPr>
        <w:t xml:space="preserve">` </w:t>
      </w:r>
      <w:r w:rsidRPr="00172C8E">
        <w:rPr>
          <w:rFonts w:ascii="GHEA Grapalat" w:hAnsi="GHEA Grapalat"/>
          <w:i/>
          <w:lang w:val="hy-AM"/>
        </w:rPr>
        <w:t>մինչև</w:t>
      </w:r>
      <w:r w:rsidRPr="005F1C06">
        <w:rPr>
          <w:rFonts w:ascii="GHEA Grapalat" w:hAnsi="GHEA Grapalat"/>
          <w:i/>
          <w:lang w:val="af-ZA"/>
        </w:rPr>
        <w:t xml:space="preserve"> </w:t>
      </w:r>
      <w:r w:rsidRPr="00172C8E">
        <w:rPr>
          <w:rFonts w:ascii="GHEA Grapalat" w:hAnsi="GHEA Grapalat"/>
          <w:i/>
          <w:lang w:val="hy-AM"/>
        </w:rPr>
        <w:t>հրավերը</w:t>
      </w:r>
      <w:r w:rsidRPr="005F1C06">
        <w:rPr>
          <w:rFonts w:ascii="GHEA Grapalat" w:hAnsi="GHEA Grapalat"/>
          <w:i/>
          <w:lang w:val="af-ZA"/>
        </w:rPr>
        <w:t xml:space="preserve"> </w:t>
      </w:r>
      <w:r w:rsidRPr="00172C8E">
        <w:rPr>
          <w:rFonts w:ascii="GHEA Grapalat" w:hAnsi="GHEA Grapalat"/>
          <w:i/>
          <w:lang w:val="hy-AM"/>
        </w:rPr>
        <w:t>տեղեկագրում</w:t>
      </w:r>
      <w:r w:rsidRPr="005F1C06">
        <w:rPr>
          <w:rFonts w:ascii="GHEA Grapalat" w:hAnsi="GHEA Grapalat"/>
          <w:i/>
          <w:lang w:val="af-ZA"/>
        </w:rPr>
        <w:t xml:space="preserve"> </w:t>
      </w:r>
      <w:r w:rsidRPr="00172C8E">
        <w:rPr>
          <w:rFonts w:ascii="GHEA Grapalat" w:hAnsi="GHEA Grapalat"/>
          <w:i/>
          <w:lang w:val="hy-AM"/>
        </w:rPr>
        <w:t>հրապարակելը</w:t>
      </w:r>
      <w:r w:rsidRPr="005F1C06">
        <w:rPr>
          <w:rFonts w:ascii="GHEA Grapalat" w:hAnsi="GHEA Grapalat"/>
          <w:i/>
          <w:lang w:val="hy-AM"/>
        </w:rPr>
        <w:t>:</w:t>
      </w:r>
    </w:p>
    <w:p w14:paraId="544C07F3" w14:textId="77777777" w:rsidR="00C255BB" w:rsidRPr="008C7473" w:rsidRDefault="00C255BB" w:rsidP="005F1C06">
      <w:pPr>
        <w:pStyle w:val="BodyTextIndent3"/>
        <w:spacing w:line="240" w:lineRule="auto"/>
        <w:ind w:left="142" w:firstLine="0"/>
        <w:rPr>
          <w:rFonts w:ascii="GHEA Grapalat" w:hAnsi="GHEA Grapalat"/>
          <w:i/>
          <w:lang w:val="af-ZA" w:eastAsia="ru-RU"/>
        </w:rPr>
      </w:pPr>
      <w:r w:rsidRPr="008C7473">
        <w:rPr>
          <w:rFonts w:ascii="GHEA Grapalat" w:hAnsi="GHEA Grapalat"/>
          <w:i/>
          <w:lang w:val="af-ZA" w:eastAsia="ru-RU"/>
        </w:rPr>
        <w:t xml:space="preserve">** -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դիմում</w:t>
      </w:r>
      <w:r w:rsidRPr="008C7473">
        <w:rPr>
          <w:rFonts w:ascii="GHEA Grapalat" w:hAnsi="GHEA Grapalat"/>
          <w:i/>
          <w:lang w:val="af-ZA" w:eastAsia="ru-RU"/>
        </w:rPr>
        <w:t xml:space="preserve"> </w:t>
      </w:r>
      <w:r w:rsidRPr="005F1C06">
        <w:rPr>
          <w:rFonts w:ascii="GHEA Grapalat" w:hAnsi="GHEA Grapalat"/>
          <w:i/>
          <w:lang w:eastAsia="ru-RU"/>
        </w:rPr>
        <w:t>հայտարարությունը</w:t>
      </w:r>
      <w:r w:rsidRPr="008C7473">
        <w:rPr>
          <w:rFonts w:ascii="GHEA Grapalat" w:hAnsi="GHEA Grapalat"/>
          <w:i/>
          <w:lang w:val="af-ZA" w:eastAsia="ru-RU"/>
        </w:rPr>
        <w:t xml:space="preserve"> </w:t>
      </w:r>
      <w:r w:rsidRPr="005F1C06">
        <w:rPr>
          <w:rFonts w:ascii="GHEA Grapalat" w:hAnsi="GHEA Grapalat"/>
          <w:i/>
          <w:lang w:eastAsia="ru-RU"/>
        </w:rPr>
        <w:t>լրացնելիս</w:t>
      </w:r>
      <w:r w:rsidRPr="008C7473">
        <w:rPr>
          <w:rFonts w:ascii="GHEA Grapalat" w:hAnsi="GHEA Grapalat"/>
          <w:i/>
          <w:lang w:val="af-ZA" w:eastAsia="ru-RU"/>
        </w:rPr>
        <w:t xml:space="preserve"> </w:t>
      </w:r>
      <w:r w:rsidRPr="005F1C06">
        <w:rPr>
          <w:rFonts w:ascii="GHEA Grapalat" w:hAnsi="GHEA Grapalat"/>
          <w:i/>
          <w:lang w:eastAsia="ru-RU"/>
        </w:rPr>
        <w:t>նշում</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w:t>
      </w:r>
      <w:r w:rsidRPr="008C7473">
        <w:rPr>
          <w:rFonts w:ascii="GHEA Grapalat" w:hAnsi="GHEA Grapalat"/>
          <w:i/>
          <w:lang w:val="af-ZA" w:eastAsia="ru-RU"/>
        </w:rPr>
        <w:t xml:space="preserve"> </w:t>
      </w:r>
      <w:r w:rsidRPr="005F1C06">
        <w:rPr>
          <w:rFonts w:ascii="GHEA Grapalat" w:hAnsi="GHEA Grapalat"/>
          <w:i/>
          <w:lang w:eastAsia="ru-RU"/>
        </w:rPr>
        <w:t>պարունակող</w:t>
      </w:r>
      <w:r w:rsidRPr="008C7473">
        <w:rPr>
          <w:rFonts w:ascii="GHEA Grapalat" w:hAnsi="GHEA Grapalat"/>
          <w:i/>
          <w:lang w:val="af-ZA" w:eastAsia="ru-RU"/>
        </w:rPr>
        <w:t xml:space="preserve"> </w:t>
      </w:r>
      <w:r w:rsidRPr="005F1C06">
        <w:rPr>
          <w:rFonts w:ascii="GHEA Grapalat" w:hAnsi="GHEA Grapalat"/>
          <w:i/>
          <w:lang w:eastAsia="ru-RU"/>
        </w:rPr>
        <w:t>կայքէջի</w:t>
      </w:r>
      <w:r w:rsidRPr="008C7473">
        <w:rPr>
          <w:rFonts w:ascii="GHEA Grapalat" w:hAnsi="GHEA Grapalat"/>
          <w:i/>
          <w:lang w:val="af-ZA" w:eastAsia="ru-RU"/>
        </w:rPr>
        <w:t xml:space="preserve"> </w:t>
      </w:r>
      <w:r w:rsidRPr="005F1C06">
        <w:rPr>
          <w:rFonts w:ascii="GHEA Grapalat" w:hAnsi="GHEA Grapalat"/>
          <w:i/>
          <w:lang w:eastAsia="ru-RU"/>
        </w:rPr>
        <w:t>հղումը</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Calibri" w:hAnsi="Calibri" w:cs="Calibri"/>
          <w:i/>
          <w:lang w:val="af-ZA" w:eastAsia="ru-RU"/>
        </w:rPr>
        <w:t> </w:t>
      </w:r>
      <w:r w:rsidRPr="005F1C06">
        <w:rPr>
          <w:rFonts w:ascii="GHEA Grapalat" w:hAnsi="GHEA Grapalat" w:cs="GHEA Grapalat"/>
          <w:i/>
          <w:lang w:eastAsia="ru-RU"/>
        </w:rPr>
        <w:t>մասին</w:t>
      </w:r>
      <w:r w:rsidRPr="008C7473">
        <w:rPr>
          <w:rFonts w:ascii="GHEA Grapalat" w:hAnsi="GHEA Grapalat" w:cs="GHEA Grapalat"/>
          <w:i/>
          <w:lang w:val="af-ZA" w:eastAsia="ru-RU"/>
        </w:rPr>
        <w:t>»</w:t>
      </w:r>
      <w:r w:rsidRPr="008C7473">
        <w:rPr>
          <w:rFonts w:ascii="GHEA Grapalat" w:hAnsi="GHEA Grapalat"/>
          <w:i/>
          <w:lang w:val="af-ZA" w:eastAsia="ru-RU"/>
        </w:rPr>
        <w:t xml:space="preserve"> </w:t>
      </w:r>
      <w:r w:rsidRPr="005F1C06">
        <w:rPr>
          <w:rFonts w:ascii="GHEA Grapalat" w:hAnsi="GHEA Grapalat" w:cs="GHEA Grapalat"/>
          <w:i/>
          <w:lang w:eastAsia="ru-RU"/>
        </w:rPr>
        <w:t>օրենքի</w:t>
      </w:r>
      <w:r w:rsidRPr="008C7473">
        <w:rPr>
          <w:rFonts w:ascii="GHEA Grapalat" w:hAnsi="GHEA Grapalat"/>
          <w:i/>
          <w:lang w:val="af-ZA" w:eastAsia="ru-RU"/>
        </w:rPr>
        <w:t xml:space="preserve"> </w:t>
      </w:r>
      <w:r w:rsidRPr="005F1C06">
        <w:rPr>
          <w:rFonts w:ascii="GHEA Grapalat" w:hAnsi="GHEA Grapalat" w:cs="GHEA Grapalat"/>
          <w:i/>
          <w:lang w:eastAsia="ru-RU"/>
        </w:rPr>
        <w:t>հիման</w:t>
      </w:r>
      <w:r w:rsidRPr="008C7473">
        <w:rPr>
          <w:rFonts w:ascii="GHEA Grapalat" w:hAnsi="GHEA Grapalat"/>
          <w:i/>
          <w:lang w:val="af-ZA" w:eastAsia="ru-RU"/>
        </w:rPr>
        <w:t xml:space="preserve"> </w:t>
      </w:r>
      <w:r w:rsidRPr="005F1C06">
        <w:rPr>
          <w:rFonts w:ascii="GHEA Grapalat" w:hAnsi="GHEA Grapalat" w:cs="GHEA Grapalat"/>
          <w:i/>
          <w:lang w:eastAsia="ru-RU"/>
        </w:rPr>
        <w:t>վրա</w:t>
      </w:r>
      <w:r w:rsidRPr="008C7473">
        <w:rPr>
          <w:rFonts w:ascii="GHEA Grapalat" w:hAnsi="GHEA Grapalat"/>
          <w:i/>
          <w:lang w:val="af-ZA" w:eastAsia="ru-RU"/>
        </w:rPr>
        <w:t xml:space="preserve"> </w:t>
      </w:r>
      <w:r w:rsidRPr="005F1C06">
        <w:rPr>
          <w:rFonts w:ascii="GHEA Grapalat" w:hAnsi="GHEA Grapalat" w:cs="GHEA Grapalat"/>
          <w:i/>
          <w:lang w:eastAsia="ru-RU"/>
        </w:rPr>
        <w:t>իրական</w:t>
      </w:r>
      <w:r w:rsidRPr="008C7473">
        <w:rPr>
          <w:rFonts w:ascii="GHEA Grapalat" w:hAnsi="GHEA Grapalat"/>
          <w:i/>
          <w:lang w:val="af-ZA" w:eastAsia="ru-RU"/>
        </w:rPr>
        <w:t xml:space="preserve"> </w:t>
      </w:r>
      <w:r w:rsidRPr="005F1C06">
        <w:rPr>
          <w:rFonts w:ascii="GHEA Grapalat" w:hAnsi="GHEA Grapalat" w:cs="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cs="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cs="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cs="GHEA Grapalat"/>
          <w:i/>
          <w:lang w:eastAsia="ru-RU"/>
        </w:rPr>
        <w:t>ունեցող</w:t>
      </w:r>
      <w:r w:rsidRPr="008C7473">
        <w:rPr>
          <w:rFonts w:ascii="GHEA Grapalat" w:hAnsi="GHEA Grapalat"/>
          <w:i/>
          <w:lang w:val="af-ZA" w:eastAsia="ru-RU"/>
        </w:rPr>
        <w:t xml:space="preserve"> </w:t>
      </w:r>
      <w:r w:rsidRPr="005F1C06">
        <w:rPr>
          <w:rFonts w:ascii="GHEA Grapalat" w:hAnsi="GHEA Grapalat" w:cs="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cs="GHEA Grapalat"/>
          <w:i/>
          <w:lang w:eastAsia="ru-RU"/>
        </w:rPr>
        <w:t>անձ</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և</w:t>
      </w:r>
      <w:r w:rsidRPr="008C7473">
        <w:rPr>
          <w:rFonts w:ascii="GHEA Grapalat" w:hAnsi="GHEA Grapalat"/>
          <w:i/>
          <w:lang w:val="af-ZA" w:eastAsia="ru-RU"/>
        </w:rPr>
        <w:t xml:space="preserve"> </w:t>
      </w:r>
      <w:r w:rsidRPr="005F1C06">
        <w:rPr>
          <w:rFonts w:ascii="GHEA Grapalat" w:hAnsi="GHEA Grapalat" w:cs="GHEA Grapalat"/>
          <w:i/>
          <w:lang w:eastAsia="ru-RU"/>
        </w:rPr>
        <w:t>հայտը</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օրվա</w:t>
      </w:r>
      <w:r w:rsidRPr="008C7473">
        <w:rPr>
          <w:rFonts w:ascii="GHEA Grapalat" w:hAnsi="GHEA Grapalat"/>
          <w:i/>
          <w:lang w:val="af-ZA" w:eastAsia="ru-RU"/>
        </w:rPr>
        <w:t xml:space="preserve"> </w:t>
      </w:r>
      <w:r w:rsidRPr="005F1C06">
        <w:rPr>
          <w:rFonts w:ascii="GHEA Grapalat" w:hAnsi="GHEA Grapalat" w:cs="GHEA Grapalat"/>
          <w:i/>
          <w:lang w:eastAsia="ru-RU"/>
        </w:rPr>
        <w:t>դրությամբ</w:t>
      </w:r>
      <w:r w:rsidRPr="008C7473">
        <w:rPr>
          <w:rFonts w:ascii="GHEA Grapalat" w:hAnsi="GHEA Grapalat"/>
          <w:i/>
          <w:lang w:val="af-ZA" w:eastAsia="ru-RU"/>
        </w:rPr>
        <w:t xml:space="preserve"> </w:t>
      </w:r>
      <w:r w:rsidRPr="005F1C06">
        <w:rPr>
          <w:rFonts w:ascii="GHEA Grapalat" w:hAnsi="GHEA Grapalat" w:cs="GHEA Grapalat"/>
          <w:i/>
          <w:lang w:eastAsia="ru-RU"/>
        </w:rPr>
        <w:t>սահմանված</w:t>
      </w:r>
      <w:r w:rsidRPr="008C7473">
        <w:rPr>
          <w:rFonts w:ascii="GHEA Grapalat" w:hAnsi="GHEA Grapalat"/>
          <w:i/>
          <w:lang w:val="af-ZA" w:eastAsia="ru-RU"/>
        </w:rPr>
        <w:t xml:space="preserve"> </w:t>
      </w:r>
      <w:r w:rsidRPr="005F1C06">
        <w:rPr>
          <w:rFonts w:ascii="GHEA Grapalat" w:hAnsi="GHEA Grapalat" w:cs="GHEA Grapalat"/>
          <w:i/>
          <w:lang w:eastAsia="ru-RU"/>
        </w:rPr>
        <w:t>կարգով</w:t>
      </w:r>
      <w:r w:rsidRPr="008C7473">
        <w:rPr>
          <w:rFonts w:ascii="GHEA Grapalat" w:hAnsi="GHEA Grapalat"/>
          <w:i/>
          <w:lang w:val="af-ZA" w:eastAsia="ru-RU"/>
        </w:rPr>
        <w:t xml:space="preserve"> </w:t>
      </w:r>
      <w:r w:rsidRPr="005F1C06">
        <w:rPr>
          <w:rFonts w:ascii="GHEA Grapalat" w:hAnsi="GHEA Grapalat" w:cs="GHEA Grapalat"/>
          <w:i/>
          <w:lang w:eastAsia="ru-RU"/>
        </w:rPr>
        <w:t>պետք</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ի</w:t>
      </w:r>
      <w:r w:rsidRPr="005F1C06">
        <w:rPr>
          <w:rFonts w:ascii="GHEA Grapalat" w:hAnsi="GHEA Grapalat"/>
          <w:i/>
          <w:lang w:eastAsia="ru-RU"/>
        </w:rPr>
        <w:t>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գրանցված</w:t>
      </w:r>
      <w:r w:rsidRPr="008C7473">
        <w:rPr>
          <w:rFonts w:ascii="GHEA Grapalat" w:hAnsi="GHEA Grapalat"/>
          <w:i/>
          <w:lang w:val="af-ZA" w:eastAsia="ru-RU"/>
        </w:rPr>
        <w:t xml:space="preserve"> </w:t>
      </w:r>
      <w:r w:rsidRPr="005F1C06">
        <w:rPr>
          <w:rFonts w:ascii="GHEA Grapalat" w:hAnsi="GHEA Grapalat"/>
          <w:i/>
          <w:lang w:eastAsia="ru-RU"/>
        </w:rPr>
        <w:t>լիներ</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sidRPr="008C7473">
        <w:rPr>
          <w:rFonts w:ascii="GHEA Grapalat" w:hAnsi="GHEA Grapalat"/>
          <w:i/>
          <w:lang w:val="af-ZA" w:eastAsia="ru-RU"/>
        </w:rPr>
        <w:t xml:space="preserve">, </w:t>
      </w:r>
    </w:p>
    <w:p w14:paraId="03D9DF28" w14:textId="77777777" w:rsidR="00C255BB" w:rsidRPr="008C7473" w:rsidRDefault="00C255BB" w:rsidP="005F1C06">
      <w:pPr>
        <w:pStyle w:val="BodyTextIndent3"/>
        <w:spacing w:line="240" w:lineRule="auto"/>
        <w:ind w:left="142" w:firstLine="0"/>
        <w:rPr>
          <w:rFonts w:ascii="GHEA Grapalat" w:hAnsi="GHEA Grapalat"/>
          <w:i/>
          <w:lang w:val="af-ZA" w:eastAsia="ru-RU"/>
        </w:rPr>
      </w:pPr>
    </w:p>
    <w:p w14:paraId="5852A7E5" w14:textId="77777777" w:rsidR="00C255BB" w:rsidRPr="008C7473" w:rsidRDefault="00C255BB" w:rsidP="005A765C">
      <w:pPr>
        <w:pStyle w:val="BodyTextIndent3"/>
        <w:spacing w:line="240" w:lineRule="auto"/>
        <w:ind w:left="142" w:firstLine="218"/>
        <w:rPr>
          <w:rFonts w:ascii="GHEA Grapalat" w:hAnsi="GHEA Grapalat"/>
          <w:i/>
          <w:lang w:val="af-ZA" w:eastAsia="ru-RU"/>
        </w:rPr>
      </w:pP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GHEA Grapalat" w:hAnsi="GHEA Grapalat"/>
          <w:i/>
          <w:lang w:val="af-ZA" w:eastAsia="ru-RU"/>
        </w:rPr>
        <w:t xml:space="preserve"> </w:t>
      </w:r>
      <w:r w:rsidRPr="005F1C06">
        <w:rPr>
          <w:rFonts w:ascii="GHEA Grapalat" w:hAnsi="GHEA Grapalat"/>
          <w:i/>
          <w:lang w:eastAsia="ru-RU"/>
        </w:rPr>
        <w:t>մասին</w:t>
      </w:r>
      <w:r w:rsidRPr="008C7473">
        <w:rPr>
          <w:rFonts w:ascii="GHEA Grapalat" w:hAnsi="GHEA Grapalat"/>
          <w:i/>
          <w:lang w:val="af-ZA" w:eastAsia="ru-RU"/>
        </w:rPr>
        <w:t xml:space="preserve">» </w:t>
      </w:r>
      <w:r w:rsidRPr="005F1C06">
        <w:rPr>
          <w:rFonts w:ascii="GHEA Grapalat" w:hAnsi="GHEA Grapalat"/>
          <w:i/>
          <w:lang w:eastAsia="ru-RU"/>
        </w:rPr>
        <w:t>օրենքի</w:t>
      </w:r>
      <w:r w:rsidRPr="008C7473">
        <w:rPr>
          <w:rFonts w:ascii="GHEA Grapalat" w:hAnsi="GHEA Grapalat"/>
          <w:i/>
          <w:lang w:val="af-ZA" w:eastAsia="ru-RU"/>
        </w:rPr>
        <w:t xml:space="preserve"> </w:t>
      </w:r>
      <w:r w:rsidRPr="005F1C06">
        <w:rPr>
          <w:rFonts w:ascii="GHEA Grapalat" w:hAnsi="GHEA Grapalat"/>
          <w:i/>
          <w:lang w:eastAsia="ru-RU"/>
        </w:rPr>
        <w:t>հիման</w:t>
      </w:r>
      <w:r w:rsidRPr="008C7473">
        <w:rPr>
          <w:rFonts w:ascii="GHEA Grapalat" w:hAnsi="GHEA Grapalat"/>
          <w:i/>
          <w:lang w:val="af-ZA" w:eastAsia="ru-RU"/>
        </w:rPr>
        <w:t xml:space="preserve"> </w:t>
      </w:r>
      <w:r w:rsidRPr="005F1C06">
        <w:rPr>
          <w:rFonts w:ascii="GHEA Grapalat" w:hAnsi="GHEA Grapalat"/>
          <w:i/>
          <w:lang w:eastAsia="ru-RU"/>
        </w:rPr>
        <w:t>վրա</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i/>
          <w:lang w:eastAsia="ru-RU"/>
        </w:rPr>
        <w:t>ունեցող</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չէ</w:t>
      </w:r>
      <w:r w:rsidRPr="008C7473">
        <w:rPr>
          <w:rFonts w:ascii="GHEA Grapalat" w:hAnsi="GHEA Grapalat"/>
          <w:i/>
          <w:lang w:val="af-ZA" w:eastAsia="ru-RU"/>
        </w:rPr>
        <w:t xml:space="preserve">, </w:t>
      </w:r>
      <w:r w:rsidRPr="005F1C06">
        <w:rPr>
          <w:rFonts w:ascii="GHEA Grapalat" w:hAnsi="GHEA Grapalat"/>
          <w:i/>
          <w:lang w:eastAsia="ru-RU"/>
        </w:rPr>
        <w:t>կամ</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այդպիսի</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սակայն</w:t>
      </w:r>
      <w:r w:rsidRPr="008C7473">
        <w:rPr>
          <w:rFonts w:ascii="GHEA Grapalat" w:hAnsi="GHEA Grapalat"/>
          <w:i/>
          <w:lang w:val="af-ZA" w:eastAsia="ru-RU"/>
        </w:rPr>
        <w:t xml:space="preserve"> </w:t>
      </w:r>
      <w:r w:rsidRPr="005F1C06">
        <w:rPr>
          <w:rFonts w:ascii="GHEA Grapalat" w:hAnsi="GHEA Grapalat"/>
          <w:i/>
          <w:lang w:eastAsia="ru-RU"/>
        </w:rPr>
        <w:t>հայտը</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օրվա</w:t>
      </w:r>
      <w:r w:rsidRPr="008C7473">
        <w:rPr>
          <w:rFonts w:ascii="GHEA Grapalat" w:hAnsi="GHEA Grapalat"/>
          <w:i/>
          <w:lang w:val="af-ZA" w:eastAsia="ru-RU"/>
        </w:rPr>
        <w:t xml:space="preserve"> </w:t>
      </w:r>
      <w:r w:rsidRPr="005F1C06">
        <w:rPr>
          <w:rFonts w:ascii="GHEA Grapalat" w:hAnsi="GHEA Grapalat"/>
          <w:i/>
          <w:lang w:eastAsia="ru-RU"/>
        </w:rPr>
        <w:t>դրությամբ</w:t>
      </w:r>
      <w:r w:rsidRPr="008C7473">
        <w:rPr>
          <w:rFonts w:ascii="GHEA Grapalat" w:hAnsi="GHEA Grapalat"/>
          <w:i/>
          <w:lang w:val="af-ZA" w:eastAsia="ru-RU"/>
        </w:rPr>
        <w:t xml:space="preserve"> </w:t>
      </w:r>
      <w:r w:rsidRPr="005F1C06">
        <w:rPr>
          <w:rFonts w:ascii="GHEA Grapalat" w:hAnsi="GHEA Grapalat"/>
          <w:i/>
          <w:lang w:eastAsia="ru-RU"/>
        </w:rPr>
        <w:t>պարտավոր</w:t>
      </w:r>
      <w:r w:rsidRPr="008C7473">
        <w:rPr>
          <w:rFonts w:ascii="GHEA Grapalat" w:hAnsi="GHEA Grapalat"/>
          <w:i/>
          <w:lang w:val="af-ZA" w:eastAsia="ru-RU"/>
        </w:rPr>
        <w:t xml:space="preserve"> </w:t>
      </w:r>
      <w:r w:rsidRPr="005F1C06">
        <w:rPr>
          <w:rFonts w:ascii="GHEA Grapalat" w:hAnsi="GHEA Grapalat"/>
          <w:i/>
          <w:lang w:eastAsia="ru-RU"/>
        </w:rPr>
        <w:t>չէր</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գրանցել</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Pr>
          <w:rFonts w:ascii="GHEA Grapalat" w:hAnsi="GHEA Grapalat"/>
          <w:i/>
          <w:lang w:val="hy-AM" w:eastAsia="ru-RU"/>
        </w:rPr>
        <w:t>,</w:t>
      </w:r>
      <w:r w:rsidRPr="008C7473">
        <w:rPr>
          <w:rFonts w:ascii="GHEA Grapalat" w:hAnsi="GHEA Grapalat"/>
          <w:i/>
          <w:lang w:val="af-ZA"/>
        </w:rPr>
        <w:t xml:space="preserve"> </w:t>
      </w:r>
      <w:r w:rsidRPr="005F1C06">
        <w:rPr>
          <w:rFonts w:ascii="GHEA Grapalat" w:hAnsi="GHEA Grapalat"/>
          <w:i/>
        </w:rPr>
        <w:t>ապա</w:t>
      </w:r>
      <w:r w:rsidRPr="008C7473">
        <w:rPr>
          <w:rFonts w:ascii="GHEA Grapalat" w:hAnsi="GHEA Grapalat"/>
          <w:i/>
          <w:lang w:val="af-ZA"/>
        </w:rPr>
        <w:t xml:space="preserve"> </w:t>
      </w:r>
      <w:r w:rsidRPr="005F1C06">
        <w:rPr>
          <w:rFonts w:ascii="GHEA Grapalat" w:hAnsi="GHEA Grapalat"/>
          <w:i/>
        </w:rPr>
        <w:t>դիմում</w:t>
      </w:r>
      <w:r w:rsidRPr="008C7473">
        <w:rPr>
          <w:rFonts w:ascii="GHEA Grapalat" w:hAnsi="GHEA Grapalat"/>
          <w:i/>
          <w:lang w:val="af-ZA"/>
        </w:rPr>
        <w:t xml:space="preserve">- </w:t>
      </w:r>
      <w:r w:rsidRPr="005F1C06">
        <w:rPr>
          <w:rFonts w:ascii="GHEA Grapalat" w:hAnsi="GHEA Grapalat"/>
          <w:i/>
        </w:rPr>
        <w:t>հայտարարությունը</w:t>
      </w:r>
      <w:r w:rsidRPr="008C7473">
        <w:rPr>
          <w:rFonts w:ascii="GHEA Grapalat" w:hAnsi="GHEA Grapalat"/>
          <w:i/>
          <w:lang w:val="af-ZA"/>
        </w:rPr>
        <w:t xml:space="preserve"> </w:t>
      </w:r>
      <w:r w:rsidRPr="005F1C06">
        <w:rPr>
          <w:rFonts w:ascii="GHEA Grapalat" w:hAnsi="GHEA Grapalat"/>
          <w:i/>
        </w:rPr>
        <w:t>լրացնելիս</w:t>
      </w:r>
      <w:r w:rsidRPr="008C7473">
        <w:rPr>
          <w:rFonts w:ascii="GHEA Grapalat" w:hAnsi="GHEA Grapalat"/>
          <w:i/>
          <w:lang w:val="af-ZA"/>
        </w:rPr>
        <w:t xml:space="preserve"> &lt;&lt; </w:t>
      </w:r>
      <w:r w:rsidRPr="005F1C06">
        <w:rPr>
          <w:rFonts w:ascii="GHEA Grapalat" w:hAnsi="GHEA Grapalat"/>
          <w:i/>
        </w:rPr>
        <w:t>տեղեկություններ</w:t>
      </w:r>
      <w:r w:rsidRPr="008C7473">
        <w:rPr>
          <w:rFonts w:ascii="GHEA Grapalat" w:hAnsi="GHEA Grapalat"/>
          <w:i/>
          <w:lang w:val="af-ZA"/>
        </w:rPr>
        <w:t xml:space="preserve"> </w:t>
      </w:r>
      <w:r w:rsidRPr="005F1C06">
        <w:rPr>
          <w:rFonts w:ascii="GHEA Grapalat" w:hAnsi="GHEA Grapalat"/>
          <w:i/>
        </w:rPr>
        <w:t>պարունակող</w:t>
      </w:r>
      <w:r w:rsidRPr="008C7473">
        <w:rPr>
          <w:rFonts w:ascii="GHEA Grapalat" w:hAnsi="GHEA Grapalat"/>
          <w:i/>
          <w:lang w:val="af-ZA"/>
        </w:rPr>
        <w:t xml:space="preserve"> </w:t>
      </w:r>
      <w:r w:rsidRPr="005F1C06">
        <w:rPr>
          <w:rFonts w:ascii="GHEA Grapalat" w:hAnsi="GHEA Grapalat"/>
          <w:i/>
        </w:rPr>
        <w:t>կայքէջի</w:t>
      </w:r>
      <w:r w:rsidRPr="008C7473">
        <w:rPr>
          <w:rFonts w:ascii="GHEA Grapalat" w:hAnsi="GHEA Grapalat"/>
          <w:i/>
          <w:lang w:val="af-ZA"/>
        </w:rPr>
        <w:t xml:space="preserve"> </w:t>
      </w:r>
      <w:r w:rsidRPr="005F1C06">
        <w:rPr>
          <w:rFonts w:ascii="GHEA Grapalat" w:hAnsi="GHEA Grapalat"/>
          <w:i/>
        </w:rPr>
        <w:t>հղումը՝</w:t>
      </w:r>
      <w:r w:rsidRPr="008C7473">
        <w:rPr>
          <w:rFonts w:ascii="GHEA Grapalat" w:hAnsi="GHEA Grapalat"/>
          <w:i/>
          <w:lang w:val="af-ZA"/>
        </w:rPr>
        <w:t xml:space="preserve"> &gt;&gt; </w:t>
      </w:r>
      <w:r w:rsidRPr="005F1C06">
        <w:rPr>
          <w:rFonts w:ascii="GHEA Grapalat" w:hAnsi="GHEA Grapalat"/>
          <w:i/>
        </w:rPr>
        <w:t>բառերը</w:t>
      </w:r>
      <w:r w:rsidRPr="008C7473">
        <w:rPr>
          <w:rFonts w:ascii="GHEA Grapalat" w:hAnsi="GHEA Grapalat"/>
          <w:i/>
          <w:lang w:val="af-ZA"/>
        </w:rPr>
        <w:t xml:space="preserve"> </w:t>
      </w:r>
      <w:r w:rsidRPr="005F1C06">
        <w:rPr>
          <w:rFonts w:ascii="GHEA Grapalat" w:hAnsi="GHEA Grapalat"/>
          <w:i/>
        </w:rPr>
        <w:t>փոխարինում</w:t>
      </w:r>
      <w:r w:rsidRPr="008C7473">
        <w:rPr>
          <w:rFonts w:ascii="GHEA Grapalat" w:hAnsi="GHEA Grapalat"/>
          <w:i/>
          <w:lang w:val="af-ZA"/>
        </w:rPr>
        <w:t xml:space="preserve"> </w:t>
      </w:r>
      <w:r w:rsidRPr="005F1C06">
        <w:rPr>
          <w:rFonts w:ascii="GHEA Grapalat" w:hAnsi="GHEA Grapalat"/>
          <w:i/>
        </w:rPr>
        <w:t>է</w:t>
      </w:r>
      <w:r w:rsidRPr="008C7473">
        <w:rPr>
          <w:rFonts w:ascii="GHEA Grapalat" w:hAnsi="GHEA Grapalat"/>
          <w:i/>
          <w:lang w:val="af-ZA"/>
        </w:rPr>
        <w:t xml:space="preserve"> &lt;&lt;</w:t>
      </w:r>
      <w:r w:rsidRPr="005F1C06">
        <w:rPr>
          <w:rFonts w:ascii="GHEA Grapalat" w:hAnsi="GHEA Grapalat"/>
          <w:i/>
        </w:rPr>
        <w:t>հայտարարագիր՝</w:t>
      </w:r>
      <w:r w:rsidRPr="008C7473">
        <w:rPr>
          <w:rFonts w:ascii="GHEA Grapalat" w:hAnsi="GHEA Grapalat"/>
          <w:i/>
          <w:lang w:val="af-ZA"/>
        </w:rPr>
        <w:t xml:space="preserve"> </w:t>
      </w:r>
      <w:r w:rsidRPr="005F1C06">
        <w:rPr>
          <w:rFonts w:ascii="GHEA Grapalat" w:hAnsi="GHEA Grapalat"/>
          <w:i/>
        </w:rPr>
        <w:t>համ</w:t>
      </w:r>
      <w:r>
        <w:rPr>
          <w:rFonts w:ascii="GHEA Grapalat" w:hAnsi="GHEA Grapalat"/>
          <w:i/>
        </w:rPr>
        <w:t>աձայն</w:t>
      </w:r>
      <w:r w:rsidRPr="008C7473">
        <w:rPr>
          <w:rFonts w:ascii="GHEA Grapalat" w:hAnsi="GHEA Grapalat"/>
          <w:i/>
          <w:lang w:val="af-ZA"/>
        </w:rPr>
        <w:t xml:space="preserve">  </w:t>
      </w:r>
      <w:r>
        <w:rPr>
          <w:rFonts w:ascii="GHEA Grapalat" w:hAnsi="GHEA Grapalat"/>
          <w:i/>
        </w:rPr>
        <w:t>հավելված</w:t>
      </w:r>
      <w:r w:rsidRPr="008C7473">
        <w:rPr>
          <w:rFonts w:ascii="GHEA Grapalat" w:hAnsi="GHEA Grapalat"/>
          <w:i/>
          <w:lang w:val="af-ZA"/>
        </w:rPr>
        <w:t xml:space="preserve"> 1․2-</w:t>
      </w:r>
      <w:r w:rsidRPr="005F1C06">
        <w:rPr>
          <w:rFonts w:ascii="GHEA Grapalat" w:hAnsi="GHEA Grapalat"/>
          <w:i/>
        </w:rPr>
        <w:t>ի</w:t>
      </w:r>
      <w:r w:rsidRPr="008C7473">
        <w:rPr>
          <w:rFonts w:ascii="GHEA Grapalat" w:hAnsi="GHEA Grapalat"/>
          <w:i/>
          <w:lang w:val="af-ZA"/>
        </w:rPr>
        <w:t xml:space="preserve">&gt;&gt; </w:t>
      </w:r>
      <w:r w:rsidRPr="005F1C06">
        <w:rPr>
          <w:rFonts w:ascii="GHEA Grapalat" w:hAnsi="GHEA Grapalat"/>
          <w:i/>
        </w:rPr>
        <w:t>բառերով</w:t>
      </w:r>
      <w:r w:rsidRPr="008C7473">
        <w:rPr>
          <w:rFonts w:ascii="GHEA Grapalat" w:hAnsi="GHEA Grapalat"/>
          <w:i/>
          <w:lang w:val="af-ZA"/>
        </w:rPr>
        <w:t>,</w:t>
      </w:r>
    </w:p>
    <w:p w14:paraId="75FFD607" w14:textId="77777777" w:rsidR="00C255BB" w:rsidRPr="008C7473" w:rsidRDefault="00C255BB" w:rsidP="005F1C06">
      <w:pPr>
        <w:pStyle w:val="FootnoteText"/>
        <w:jc w:val="both"/>
        <w:rPr>
          <w:rFonts w:ascii="GHEA Grapalat" w:hAnsi="GHEA Grapalat"/>
          <w:i/>
          <w:lang w:val="af-ZA"/>
        </w:rPr>
      </w:pPr>
    </w:p>
    <w:p w14:paraId="72C2C293" w14:textId="77777777" w:rsidR="00C255BB" w:rsidRPr="008C7473" w:rsidRDefault="00C255BB" w:rsidP="005F1C06">
      <w:pPr>
        <w:pStyle w:val="FootnoteText"/>
        <w:jc w:val="both"/>
        <w:rPr>
          <w:rFonts w:ascii="GHEA Grapalat" w:hAnsi="GHEA Grapalat"/>
          <w:i/>
          <w:lang w:val="af-ZA"/>
        </w:rPr>
      </w:pPr>
      <w:r w:rsidRPr="008C7473">
        <w:rPr>
          <w:rFonts w:ascii="GHEA Grapalat" w:hAnsi="GHEA Grapalat"/>
          <w:i/>
          <w:lang w:val="af-ZA"/>
        </w:rPr>
        <w:tab/>
        <w:t>-</w:t>
      </w:r>
      <w:r w:rsidRPr="005F1C06">
        <w:rPr>
          <w:rFonts w:ascii="GHEA Grapalat" w:hAnsi="GHEA Grapalat"/>
          <w:i/>
        </w:rPr>
        <w:t>եթե</w:t>
      </w:r>
      <w:r w:rsidRPr="008C7473">
        <w:rPr>
          <w:rFonts w:ascii="GHEA Grapalat" w:hAnsi="GHEA Grapalat"/>
          <w:i/>
          <w:lang w:val="af-ZA"/>
        </w:rPr>
        <w:t xml:space="preserve"> </w:t>
      </w:r>
      <w:r w:rsidRPr="005F1C06">
        <w:rPr>
          <w:rFonts w:ascii="GHEA Grapalat" w:hAnsi="GHEA Grapalat"/>
          <w:i/>
        </w:rPr>
        <w:t>մասնակիցը</w:t>
      </w:r>
      <w:r w:rsidRPr="008C7473">
        <w:rPr>
          <w:rFonts w:ascii="GHEA Grapalat" w:hAnsi="GHEA Grapalat"/>
          <w:i/>
          <w:lang w:val="af-ZA"/>
        </w:rPr>
        <w:t xml:space="preserve"> </w:t>
      </w:r>
      <w:r w:rsidRPr="005F1C06">
        <w:rPr>
          <w:rFonts w:ascii="GHEA Grapalat" w:hAnsi="GHEA Grapalat"/>
          <w:i/>
        </w:rPr>
        <w:t>անհատ</w:t>
      </w:r>
      <w:r w:rsidRPr="008C7473">
        <w:rPr>
          <w:rFonts w:ascii="GHEA Grapalat" w:hAnsi="GHEA Grapalat"/>
          <w:i/>
          <w:lang w:val="af-ZA"/>
        </w:rPr>
        <w:t xml:space="preserve"> </w:t>
      </w:r>
      <w:r w:rsidRPr="005F1C06">
        <w:rPr>
          <w:rFonts w:ascii="GHEA Grapalat" w:hAnsi="GHEA Grapalat"/>
          <w:i/>
        </w:rPr>
        <w:t>ձեռնարկատեր</w:t>
      </w:r>
      <w:r w:rsidRPr="008C7473">
        <w:rPr>
          <w:rFonts w:ascii="GHEA Grapalat" w:hAnsi="GHEA Grapalat"/>
          <w:i/>
          <w:lang w:val="af-ZA"/>
        </w:rPr>
        <w:t xml:space="preserve">  </w:t>
      </w:r>
      <w:r w:rsidRPr="005F1C06">
        <w:rPr>
          <w:rFonts w:ascii="GHEA Grapalat" w:hAnsi="GHEA Grapalat"/>
          <w:i/>
        </w:rPr>
        <w:t>է</w:t>
      </w:r>
      <w:r w:rsidRPr="008C7473">
        <w:rPr>
          <w:rFonts w:ascii="GHEA Grapalat" w:hAnsi="GHEA Grapalat"/>
          <w:i/>
          <w:lang w:val="af-ZA"/>
        </w:rPr>
        <w:t xml:space="preserve"> </w:t>
      </w:r>
      <w:r w:rsidRPr="005F1C06">
        <w:rPr>
          <w:rFonts w:ascii="GHEA Grapalat" w:hAnsi="GHEA Grapalat"/>
          <w:i/>
        </w:rPr>
        <w:t>կամ</w:t>
      </w:r>
      <w:r w:rsidRPr="008C7473">
        <w:rPr>
          <w:rFonts w:ascii="GHEA Grapalat" w:hAnsi="GHEA Grapalat"/>
          <w:i/>
          <w:lang w:val="af-ZA"/>
        </w:rPr>
        <w:t xml:space="preserve"> </w:t>
      </w:r>
      <w:r w:rsidRPr="005F1C06">
        <w:rPr>
          <w:rFonts w:ascii="GHEA Grapalat" w:hAnsi="GHEA Grapalat"/>
          <w:i/>
        </w:rPr>
        <w:t>ֆիզիկական</w:t>
      </w:r>
      <w:r w:rsidRPr="008C7473">
        <w:rPr>
          <w:rFonts w:ascii="GHEA Grapalat" w:hAnsi="GHEA Grapalat"/>
          <w:i/>
          <w:lang w:val="af-ZA"/>
        </w:rPr>
        <w:t xml:space="preserve"> </w:t>
      </w:r>
      <w:r w:rsidRPr="005F1C06">
        <w:rPr>
          <w:rFonts w:ascii="GHEA Grapalat" w:hAnsi="GHEA Grapalat"/>
          <w:i/>
        </w:rPr>
        <w:t>անձ</w:t>
      </w:r>
      <w:r w:rsidRPr="008C7473">
        <w:rPr>
          <w:rFonts w:ascii="GHEA Grapalat" w:hAnsi="GHEA Grapalat"/>
          <w:i/>
          <w:lang w:val="af-ZA"/>
        </w:rPr>
        <w:t xml:space="preserve">, </w:t>
      </w:r>
      <w:r w:rsidRPr="005F1C06">
        <w:rPr>
          <w:rFonts w:ascii="GHEA Grapalat" w:hAnsi="GHEA Grapalat"/>
          <w:i/>
        </w:rPr>
        <w:t>ապա</w:t>
      </w:r>
      <w:r w:rsidRPr="008C7473">
        <w:rPr>
          <w:rFonts w:ascii="GHEA Grapalat" w:hAnsi="GHEA Grapalat"/>
          <w:i/>
          <w:lang w:val="af-ZA"/>
        </w:rPr>
        <w:t xml:space="preserve"> </w:t>
      </w:r>
      <w:r w:rsidRPr="005F1C06">
        <w:rPr>
          <w:rFonts w:ascii="GHEA Grapalat" w:hAnsi="GHEA Grapalat"/>
          <w:i/>
        </w:rPr>
        <w:t>իրական</w:t>
      </w:r>
      <w:r w:rsidRPr="008C7473">
        <w:rPr>
          <w:rFonts w:ascii="GHEA Grapalat" w:hAnsi="GHEA Grapalat"/>
          <w:i/>
          <w:lang w:val="af-ZA"/>
        </w:rPr>
        <w:t xml:space="preserve"> </w:t>
      </w:r>
      <w:r w:rsidRPr="005F1C06">
        <w:rPr>
          <w:rFonts w:ascii="GHEA Grapalat" w:hAnsi="GHEA Grapalat"/>
          <w:i/>
        </w:rPr>
        <w:t>շահառուների</w:t>
      </w:r>
      <w:r w:rsidRPr="008C7473">
        <w:rPr>
          <w:rFonts w:ascii="GHEA Grapalat" w:hAnsi="GHEA Grapalat"/>
          <w:i/>
          <w:lang w:val="af-ZA"/>
        </w:rPr>
        <w:t xml:space="preserve"> </w:t>
      </w:r>
      <w:r w:rsidRPr="005F1C06">
        <w:rPr>
          <w:rFonts w:ascii="GHEA Grapalat" w:hAnsi="GHEA Grapalat"/>
          <w:i/>
        </w:rPr>
        <w:t>վերաբերյալ</w:t>
      </w:r>
      <w:r w:rsidRPr="008C7473">
        <w:rPr>
          <w:rFonts w:ascii="GHEA Grapalat" w:hAnsi="GHEA Grapalat"/>
          <w:i/>
          <w:lang w:val="af-ZA"/>
        </w:rPr>
        <w:t xml:space="preserve"> </w:t>
      </w:r>
      <w:r w:rsidRPr="005F1C06">
        <w:rPr>
          <w:rFonts w:ascii="GHEA Grapalat" w:hAnsi="GHEA Grapalat"/>
          <w:i/>
        </w:rPr>
        <w:t>տեղեկատվություն</w:t>
      </w:r>
      <w:r w:rsidRPr="008C7473">
        <w:rPr>
          <w:rFonts w:ascii="GHEA Grapalat" w:hAnsi="GHEA Grapalat"/>
          <w:i/>
          <w:lang w:val="af-ZA"/>
        </w:rPr>
        <w:t xml:space="preserve"> </w:t>
      </w:r>
      <w:r w:rsidRPr="005F1C06">
        <w:rPr>
          <w:rFonts w:ascii="GHEA Grapalat" w:hAnsi="GHEA Grapalat"/>
          <w:i/>
        </w:rPr>
        <w:t>չի</w:t>
      </w:r>
      <w:r w:rsidRPr="008C7473">
        <w:rPr>
          <w:rFonts w:ascii="GHEA Grapalat" w:hAnsi="GHEA Grapalat"/>
          <w:i/>
          <w:lang w:val="af-ZA"/>
        </w:rPr>
        <w:t xml:space="preserve"> </w:t>
      </w:r>
      <w:r w:rsidRPr="005F1C06">
        <w:rPr>
          <w:rFonts w:ascii="GHEA Grapalat" w:hAnsi="GHEA Grapalat"/>
          <w:i/>
        </w:rPr>
        <w:t>ներկայացնում</w:t>
      </w:r>
      <w:r w:rsidRPr="008C7473">
        <w:rPr>
          <w:rFonts w:ascii="GHEA Grapalat" w:hAnsi="GHEA Grapalat"/>
          <w:i/>
          <w:lang w:val="af-ZA"/>
        </w:rPr>
        <w:t>:</w:t>
      </w:r>
    </w:p>
    <w:p w14:paraId="34AF814E" w14:textId="77777777" w:rsidR="00C255BB" w:rsidRPr="00BF58CA" w:rsidRDefault="00C255BB" w:rsidP="005F1C06">
      <w:pPr>
        <w:pStyle w:val="FootnoteText"/>
        <w:jc w:val="both"/>
        <w:rPr>
          <w:rFonts w:ascii="GHEA Grapalat" w:hAnsi="GHEA Grapalat"/>
          <w:i/>
          <w:sz w:val="16"/>
          <w:szCs w:val="16"/>
          <w:lang w:val="hy-AM"/>
        </w:rPr>
      </w:pPr>
    </w:p>
    <w:p w14:paraId="4C006992" w14:textId="77777777" w:rsidR="00C255BB" w:rsidRPr="00B20703" w:rsidDel="006C3873" w:rsidRDefault="00C255BB" w:rsidP="00CE3A99">
      <w:pPr>
        <w:jc w:val="both"/>
        <w:rPr>
          <w:del w:id="5" w:author="User" w:date="2019-05-26T09:52:00Z"/>
          <w:rFonts w:ascii="GHEA Grapalat" w:hAnsi="GHEA Grapalat" w:cs="Sylfaen"/>
          <w:sz w:val="20"/>
          <w:lang w:val="hy-AM"/>
        </w:rPr>
      </w:pPr>
    </w:p>
  </w:footnote>
  <w:footnote w:id="9">
    <w:p w14:paraId="46DEF6E2" w14:textId="77777777" w:rsidR="00C255BB" w:rsidRPr="006265F4" w:rsidRDefault="00C255BB" w:rsidP="00B2572B">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72B204B4" w14:textId="77777777" w:rsidR="00C255BB" w:rsidRPr="006265F4" w:rsidRDefault="00C255BB"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326B6DF8" w14:textId="77777777" w:rsidR="00C255BB" w:rsidRPr="006265F4" w:rsidDel="00856FDE" w:rsidRDefault="00C255BB" w:rsidP="00B2572B">
      <w:pPr>
        <w:pStyle w:val="FootnoteText"/>
        <w:rPr>
          <w:del w:id="8" w:author="User" w:date="2019-05-26T09:57:00Z"/>
          <w:i/>
          <w:lang w:val="af-ZA"/>
        </w:rPr>
      </w:pPr>
    </w:p>
  </w:footnote>
  <w:footnote w:id="10">
    <w:p w14:paraId="5E66913E" w14:textId="77777777" w:rsidR="00C255BB" w:rsidRPr="00C65A05" w:rsidRDefault="00C255BB" w:rsidP="00385051">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vertAlign w:val="superscript"/>
          <w:lang w:val="af-ZA"/>
        </w:rPr>
        <w:t>17</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p w14:paraId="1FDEE2AC" w14:textId="77777777" w:rsidR="00C255BB" w:rsidRPr="00C65A05" w:rsidRDefault="00C255BB" w:rsidP="00C65A05">
      <w:pPr>
        <w:rPr>
          <w:rFonts w:ascii="GHEA Grapalat" w:hAnsi="GHEA Grapalat"/>
          <w:i/>
          <w:sz w:val="16"/>
          <w:lang w:val="hy-AM"/>
        </w:rPr>
      </w:pPr>
      <w:r>
        <w:rPr>
          <w:rFonts w:ascii="GHEA Grapalat" w:hAnsi="GHEA Grapalat"/>
          <w:i/>
          <w:sz w:val="16"/>
          <w:vertAlign w:val="superscript"/>
          <w:lang w:val="hy-AM"/>
        </w:rPr>
        <w:t>17.</w:t>
      </w:r>
      <w:r w:rsidRPr="00385051">
        <w:rPr>
          <w:rFonts w:ascii="GHEA Grapalat" w:hAnsi="GHEA Grapalat"/>
          <w:i/>
          <w:sz w:val="16"/>
          <w:vertAlign w:val="superscript"/>
          <w:lang w:val="hy-AM"/>
        </w:rPr>
        <w:t xml:space="preserve">.1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1">
    <w:p w14:paraId="44AAB095" w14:textId="77777777" w:rsidR="00C255BB" w:rsidRPr="006265F4" w:rsidRDefault="00C255BB" w:rsidP="009123CA">
      <w:pPr>
        <w:pStyle w:val="FootnoteText"/>
        <w:jc w:val="both"/>
        <w:rPr>
          <w:rFonts w:ascii="GHEA Grapalat" w:hAnsi="GHEA Grapalat"/>
          <w:i/>
          <w:sz w:val="16"/>
          <w:szCs w:val="24"/>
          <w:lang w:val="hy-AM" w:eastAsia="en-US"/>
        </w:rPr>
      </w:pPr>
      <w:r w:rsidRPr="00AB6289">
        <w:rPr>
          <w:vertAlign w:val="superscript"/>
          <w:lang w:val="hy-AM"/>
        </w:rPr>
        <w:t>20</w:t>
      </w:r>
      <w:r w:rsidRPr="006265F4">
        <w:rPr>
          <w:vertAlign w:val="superscript"/>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634524A2" w14:textId="77777777" w:rsidR="00C255BB" w:rsidRPr="006265F4" w:rsidDel="007942E8" w:rsidRDefault="00C255BB" w:rsidP="009123CA">
      <w:pPr>
        <w:pStyle w:val="FootnoteText"/>
        <w:jc w:val="both"/>
        <w:rPr>
          <w:del w:id="9"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2">
    <w:p w14:paraId="6E9B5941" w14:textId="77777777" w:rsidR="00C255BB" w:rsidRPr="006265F4" w:rsidDel="007942E8" w:rsidRDefault="00C255BB" w:rsidP="00071D1C">
      <w:pPr>
        <w:pStyle w:val="FootnoteText"/>
        <w:jc w:val="both"/>
        <w:rPr>
          <w:del w:id="10" w:author="User" w:date="2019-05-26T10:04:00Z"/>
          <w:sz w:val="16"/>
          <w:szCs w:val="16"/>
          <w:lang w:val="hy-AM"/>
        </w:rPr>
      </w:pPr>
      <w:r w:rsidRPr="00AB6289">
        <w:rPr>
          <w:vertAlign w:val="superscript"/>
          <w:lang w:val="hy-AM"/>
        </w:rPr>
        <w:t>21</w:t>
      </w:r>
      <w:r w:rsidRPr="006265F4">
        <w:rPr>
          <w:vertAlign w:val="superscript"/>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3">
    <w:p w14:paraId="58BBFCDC" w14:textId="77777777" w:rsidR="00C255BB" w:rsidRPr="006265F4" w:rsidDel="002877FC" w:rsidRDefault="00C255BB" w:rsidP="00071D1C">
      <w:pPr>
        <w:pStyle w:val="FootnoteText"/>
        <w:jc w:val="both"/>
        <w:rPr>
          <w:del w:id="11"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4">
    <w:p w14:paraId="3EE073A4" w14:textId="77777777" w:rsidR="00C255BB" w:rsidRPr="006265F4" w:rsidDel="002877FC" w:rsidRDefault="00C255BB" w:rsidP="00071D1C">
      <w:pPr>
        <w:pStyle w:val="FootnoteText"/>
        <w:jc w:val="both"/>
        <w:rPr>
          <w:del w:id="12"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5">
    <w:p w14:paraId="35DE1920" w14:textId="77777777" w:rsidR="00F95178" w:rsidRPr="008C7473" w:rsidRDefault="00F95178" w:rsidP="00F95178">
      <w:pPr>
        <w:rPr>
          <w:lang w:val="hy-AM"/>
        </w:rPr>
      </w:pPr>
      <w:r w:rsidRPr="00AB6289">
        <w:rPr>
          <w:vertAlign w:val="superscript"/>
          <w:lang w:val="hy-AM"/>
        </w:rPr>
        <w:t>24</w:t>
      </w:r>
      <w:r w:rsidRPr="006265F4">
        <w:rPr>
          <w:vertAlign w:val="superscript"/>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1"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4"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1"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3"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6"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1275600593">
    <w:abstractNumId w:val="19"/>
  </w:num>
  <w:num w:numId="2" w16cid:durableId="1127898228">
    <w:abstractNumId w:val="7"/>
  </w:num>
  <w:num w:numId="3" w16cid:durableId="387606145">
    <w:abstractNumId w:val="17"/>
  </w:num>
  <w:num w:numId="4" w16cid:durableId="1250037433">
    <w:abstractNumId w:val="14"/>
  </w:num>
  <w:num w:numId="5" w16cid:durableId="1064530324">
    <w:abstractNumId w:val="21"/>
  </w:num>
  <w:num w:numId="6" w16cid:durableId="1155992413">
    <w:abstractNumId w:val="19"/>
    <w:lvlOverride w:ilvl="0">
      <w:startOverride w:val="1"/>
    </w:lvlOverride>
    <w:lvlOverride w:ilvl="1"/>
    <w:lvlOverride w:ilvl="2"/>
    <w:lvlOverride w:ilvl="3"/>
    <w:lvlOverride w:ilvl="4"/>
    <w:lvlOverride w:ilvl="5"/>
    <w:lvlOverride w:ilvl="6"/>
    <w:lvlOverride w:ilvl="7"/>
    <w:lvlOverride w:ilvl="8"/>
  </w:num>
  <w:num w:numId="7" w16cid:durableId="122803189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7518706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69986121">
    <w:abstractNumId w:val="16"/>
  </w:num>
  <w:num w:numId="10" w16cid:durableId="149449381">
    <w:abstractNumId w:val="4"/>
  </w:num>
  <w:num w:numId="11" w16cid:durableId="179590335">
    <w:abstractNumId w:val="6"/>
  </w:num>
  <w:num w:numId="12" w16cid:durableId="590044280">
    <w:abstractNumId w:val="25"/>
  </w:num>
  <w:num w:numId="13" w16cid:durableId="1817524927">
    <w:abstractNumId w:val="22"/>
  </w:num>
  <w:num w:numId="14" w16cid:durableId="1807504843">
    <w:abstractNumId w:val="9"/>
  </w:num>
  <w:num w:numId="15" w16cid:durableId="166749338">
    <w:abstractNumId w:val="23"/>
  </w:num>
  <w:num w:numId="16" w16cid:durableId="48500216">
    <w:abstractNumId w:val="12"/>
  </w:num>
  <w:num w:numId="17" w16cid:durableId="1416167693">
    <w:abstractNumId w:val="5"/>
  </w:num>
  <w:num w:numId="18" w16cid:durableId="1956715784">
    <w:abstractNumId w:val="1"/>
  </w:num>
  <w:num w:numId="19" w16cid:durableId="1307465351">
    <w:abstractNumId w:val="3"/>
  </w:num>
  <w:num w:numId="20" w16cid:durableId="399670558">
    <w:abstractNumId w:val="2"/>
  </w:num>
  <w:num w:numId="21" w16cid:durableId="711080185">
    <w:abstractNumId w:val="26"/>
  </w:num>
  <w:num w:numId="22" w16cid:durableId="1387676992">
    <w:abstractNumId w:val="24"/>
  </w:num>
  <w:num w:numId="23" w16cid:durableId="855266737">
    <w:abstractNumId w:val="20"/>
  </w:num>
  <w:num w:numId="24" w16cid:durableId="363752205">
    <w:abstractNumId w:val="0"/>
  </w:num>
  <w:num w:numId="25" w16cid:durableId="446126878">
    <w:abstractNumId w:val="11"/>
  </w:num>
  <w:num w:numId="26" w16cid:durableId="870385382">
    <w:abstractNumId w:val="15"/>
  </w:num>
  <w:num w:numId="27" w16cid:durableId="1275137928">
    <w:abstractNumId w:val="13"/>
  </w:num>
  <w:num w:numId="28" w16cid:durableId="1634363944">
    <w:abstractNumId w:val="8"/>
  </w:num>
  <w:num w:numId="29" w16cid:durableId="1039941258">
    <w:abstractNumId w:val="10"/>
  </w:num>
  <w:num w:numId="30" w16cid:durableId="1517503395">
    <w:abstractNumId w:val="18"/>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2"/>
    <w:compatSetting w:name="useWord2013TrackBottomHyphenation" w:uri="http://schemas.microsoft.com/office/word" w:val="1"/>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261"/>
    <w:rsid w:val="000545B4"/>
    <w:rsid w:val="000550DA"/>
    <w:rsid w:val="00055129"/>
    <w:rsid w:val="00055195"/>
    <w:rsid w:val="00055CC2"/>
    <w:rsid w:val="0005629A"/>
    <w:rsid w:val="00056516"/>
    <w:rsid w:val="00056AB4"/>
    <w:rsid w:val="000570E5"/>
    <w:rsid w:val="00057264"/>
    <w:rsid w:val="000604CF"/>
    <w:rsid w:val="00060FB1"/>
    <w:rsid w:val="0006107F"/>
    <w:rsid w:val="0006220B"/>
    <w:rsid w:val="0006311D"/>
    <w:rsid w:val="00065C3B"/>
    <w:rsid w:val="00066403"/>
    <w:rsid w:val="000674CE"/>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11F5"/>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76C9"/>
    <w:rsid w:val="00130202"/>
    <w:rsid w:val="001305C6"/>
    <w:rsid w:val="001307B4"/>
    <w:rsid w:val="0013139F"/>
    <w:rsid w:val="00131E9C"/>
    <w:rsid w:val="00132FA8"/>
    <w:rsid w:val="00133A5A"/>
    <w:rsid w:val="00133A7E"/>
    <w:rsid w:val="00133CE4"/>
    <w:rsid w:val="00134D6E"/>
    <w:rsid w:val="00134DC5"/>
    <w:rsid w:val="001355F9"/>
    <w:rsid w:val="00135840"/>
    <w:rsid w:val="00136575"/>
    <w:rsid w:val="001369CB"/>
    <w:rsid w:val="001377BA"/>
    <w:rsid w:val="00137A5C"/>
    <w:rsid w:val="001404FA"/>
    <w:rsid w:val="00140600"/>
    <w:rsid w:val="00142496"/>
    <w:rsid w:val="00143BD7"/>
    <w:rsid w:val="00143E8C"/>
    <w:rsid w:val="0014472E"/>
    <w:rsid w:val="00144923"/>
    <w:rsid w:val="00144F73"/>
    <w:rsid w:val="001458AD"/>
    <w:rsid w:val="001458D6"/>
    <w:rsid w:val="00145CC3"/>
    <w:rsid w:val="00147CD0"/>
    <w:rsid w:val="00147F14"/>
    <w:rsid w:val="00150CBE"/>
    <w:rsid w:val="001514D1"/>
    <w:rsid w:val="001515DE"/>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2C8E"/>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877A6"/>
    <w:rsid w:val="00187B90"/>
    <w:rsid w:val="00191D5F"/>
    <w:rsid w:val="00192606"/>
    <w:rsid w:val="00192A1F"/>
    <w:rsid w:val="001932A7"/>
    <w:rsid w:val="00193871"/>
    <w:rsid w:val="00194598"/>
    <w:rsid w:val="00194DBD"/>
    <w:rsid w:val="00195835"/>
    <w:rsid w:val="00195A35"/>
    <w:rsid w:val="00195F24"/>
    <w:rsid w:val="00196487"/>
    <w:rsid w:val="00197D76"/>
    <w:rsid w:val="001A0CC5"/>
    <w:rsid w:val="001A23A6"/>
    <w:rsid w:val="001A2579"/>
    <w:rsid w:val="001A2F72"/>
    <w:rsid w:val="001A3FEC"/>
    <w:rsid w:val="001A43A4"/>
    <w:rsid w:val="001A4EF7"/>
    <w:rsid w:val="001A5BC8"/>
    <w:rsid w:val="001A5C02"/>
    <w:rsid w:val="001A5E16"/>
    <w:rsid w:val="001A61B2"/>
    <w:rsid w:val="001B0D9A"/>
    <w:rsid w:val="001B1370"/>
    <w:rsid w:val="001B1FC4"/>
    <w:rsid w:val="001B21A3"/>
    <w:rsid w:val="001B37D2"/>
    <w:rsid w:val="001B45A9"/>
    <w:rsid w:val="001B478E"/>
    <w:rsid w:val="001B6FCF"/>
    <w:rsid w:val="001B75FB"/>
    <w:rsid w:val="001B7698"/>
    <w:rsid w:val="001C07C6"/>
    <w:rsid w:val="001C0849"/>
    <w:rsid w:val="001C0B2D"/>
    <w:rsid w:val="001C3D83"/>
    <w:rsid w:val="001C3F6C"/>
    <w:rsid w:val="001C4681"/>
    <w:rsid w:val="001C76F7"/>
    <w:rsid w:val="001C7C1A"/>
    <w:rsid w:val="001D1139"/>
    <w:rsid w:val="001D1A73"/>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641"/>
    <w:rsid w:val="001E7733"/>
    <w:rsid w:val="001F0335"/>
    <w:rsid w:val="001F0371"/>
    <w:rsid w:val="001F1DF0"/>
    <w:rsid w:val="001F3094"/>
    <w:rsid w:val="001F3237"/>
    <w:rsid w:val="001F386B"/>
    <w:rsid w:val="001F5FDE"/>
    <w:rsid w:val="001F6578"/>
    <w:rsid w:val="001F662B"/>
    <w:rsid w:val="001F760C"/>
    <w:rsid w:val="00200D69"/>
    <w:rsid w:val="00201683"/>
    <w:rsid w:val="002017CB"/>
    <w:rsid w:val="00201DA0"/>
    <w:rsid w:val="00201F2E"/>
    <w:rsid w:val="00202F4D"/>
    <w:rsid w:val="002032CE"/>
    <w:rsid w:val="00203917"/>
    <w:rsid w:val="00204B03"/>
    <w:rsid w:val="00204DBF"/>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50D8"/>
    <w:rsid w:val="0022515E"/>
    <w:rsid w:val="002252CD"/>
    <w:rsid w:val="002253B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03FC"/>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7FC"/>
    <w:rsid w:val="00287968"/>
    <w:rsid w:val="00291919"/>
    <w:rsid w:val="00291EFF"/>
    <w:rsid w:val="002926D4"/>
    <w:rsid w:val="002929EF"/>
    <w:rsid w:val="00293A25"/>
    <w:rsid w:val="00293A76"/>
    <w:rsid w:val="002941F2"/>
    <w:rsid w:val="002949A7"/>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902"/>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8E8"/>
    <w:rsid w:val="002E0966"/>
    <w:rsid w:val="002E2E9A"/>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2F7B43"/>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B33"/>
    <w:rsid w:val="00324445"/>
    <w:rsid w:val="00325546"/>
    <w:rsid w:val="00325647"/>
    <w:rsid w:val="003257F0"/>
    <w:rsid w:val="003259C5"/>
    <w:rsid w:val="00325CC0"/>
    <w:rsid w:val="00325F1C"/>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8EC"/>
    <w:rsid w:val="00341A74"/>
    <w:rsid w:val="00341D7A"/>
    <w:rsid w:val="00341DB9"/>
    <w:rsid w:val="00341ED4"/>
    <w:rsid w:val="003426FF"/>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313"/>
    <w:rsid w:val="003738F3"/>
    <w:rsid w:val="00373EC9"/>
    <w:rsid w:val="00374964"/>
    <w:rsid w:val="003755FD"/>
    <w:rsid w:val="00375D38"/>
    <w:rsid w:val="00375FD2"/>
    <w:rsid w:val="003760B7"/>
    <w:rsid w:val="00376D5B"/>
    <w:rsid w:val="00377BC9"/>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04B"/>
    <w:rsid w:val="00395D6D"/>
    <w:rsid w:val="00395F9B"/>
    <w:rsid w:val="0039646A"/>
    <w:rsid w:val="00396D60"/>
    <w:rsid w:val="00396EE2"/>
    <w:rsid w:val="003972CC"/>
    <w:rsid w:val="0039754F"/>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3FC"/>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2D13"/>
    <w:rsid w:val="004134BB"/>
    <w:rsid w:val="00413A8A"/>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104"/>
    <w:rsid w:val="0043558D"/>
    <w:rsid w:val="004361D6"/>
    <w:rsid w:val="0043641B"/>
    <w:rsid w:val="00436DF8"/>
    <w:rsid w:val="00436F47"/>
    <w:rsid w:val="00437CDB"/>
    <w:rsid w:val="00440390"/>
    <w:rsid w:val="00441C20"/>
    <w:rsid w:val="00441CC1"/>
    <w:rsid w:val="00441D04"/>
    <w:rsid w:val="00441F85"/>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6156"/>
    <w:rsid w:val="00457745"/>
    <w:rsid w:val="00460CA5"/>
    <w:rsid w:val="0046188C"/>
    <w:rsid w:val="004631C3"/>
    <w:rsid w:val="00463606"/>
    <w:rsid w:val="004636DA"/>
    <w:rsid w:val="00463808"/>
    <w:rsid w:val="00463B0B"/>
    <w:rsid w:val="0046481A"/>
    <w:rsid w:val="004648BD"/>
    <w:rsid w:val="00464BB8"/>
    <w:rsid w:val="00464D3A"/>
    <w:rsid w:val="00464DA7"/>
    <w:rsid w:val="004650C0"/>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0CC4"/>
    <w:rsid w:val="004813B3"/>
    <w:rsid w:val="00482EBE"/>
    <w:rsid w:val="00482F6F"/>
    <w:rsid w:val="00483944"/>
    <w:rsid w:val="00483CBC"/>
    <w:rsid w:val="0048419C"/>
    <w:rsid w:val="00484FED"/>
    <w:rsid w:val="004859E2"/>
    <w:rsid w:val="004863E1"/>
    <w:rsid w:val="00486B55"/>
    <w:rsid w:val="004874EC"/>
    <w:rsid w:val="0049223B"/>
    <w:rsid w:val="004929E4"/>
    <w:rsid w:val="00492A6D"/>
    <w:rsid w:val="004934C2"/>
    <w:rsid w:val="00493AF9"/>
    <w:rsid w:val="00496E18"/>
    <w:rsid w:val="004974D8"/>
    <w:rsid w:val="0049795C"/>
    <w:rsid w:val="004A08CB"/>
    <w:rsid w:val="004A1734"/>
    <w:rsid w:val="004A1C5D"/>
    <w:rsid w:val="004A3051"/>
    <w:rsid w:val="004A3A81"/>
    <w:rsid w:val="004A4ED5"/>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4B9C"/>
    <w:rsid w:val="004C5CF3"/>
    <w:rsid w:val="004C6D52"/>
    <w:rsid w:val="004C77DB"/>
    <w:rsid w:val="004D0281"/>
    <w:rsid w:val="004D0AE2"/>
    <w:rsid w:val="004D1C32"/>
    <w:rsid w:val="004D1E87"/>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A12"/>
    <w:rsid w:val="004E6C50"/>
    <w:rsid w:val="004E6E9A"/>
    <w:rsid w:val="004F1DB0"/>
    <w:rsid w:val="004F2130"/>
    <w:rsid w:val="004F262B"/>
    <w:rsid w:val="004F2639"/>
    <w:rsid w:val="004F2E2A"/>
    <w:rsid w:val="004F30DA"/>
    <w:rsid w:val="004F3B83"/>
    <w:rsid w:val="004F48B3"/>
    <w:rsid w:val="004F4D14"/>
    <w:rsid w:val="004F5190"/>
    <w:rsid w:val="004F5518"/>
    <w:rsid w:val="004F5616"/>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90C"/>
    <w:rsid w:val="00516DDC"/>
    <w:rsid w:val="005170F3"/>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4EA"/>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CDD"/>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08B3"/>
    <w:rsid w:val="00591551"/>
    <w:rsid w:val="005918A4"/>
    <w:rsid w:val="00592A50"/>
    <w:rsid w:val="005939DE"/>
    <w:rsid w:val="0059404D"/>
    <w:rsid w:val="00594FEE"/>
    <w:rsid w:val="00595213"/>
    <w:rsid w:val="005953F4"/>
    <w:rsid w:val="005960B4"/>
    <w:rsid w:val="0059636E"/>
    <w:rsid w:val="005967F4"/>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793"/>
    <w:rsid w:val="005F1B96"/>
    <w:rsid w:val="005F1C06"/>
    <w:rsid w:val="005F1DBB"/>
    <w:rsid w:val="005F1F95"/>
    <w:rsid w:val="005F35FC"/>
    <w:rsid w:val="005F425D"/>
    <w:rsid w:val="005F53F2"/>
    <w:rsid w:val="005F544F"/>
    <w:rsid w:val="005F7C1D"/>
    <w:rsid w:val="00600DD3"/>
    <w:rsid w:val="0060505A"/>
    <w:rsid w:val="0060526C"/>
    <w:rsid w:val="00606328"/>
    <w:rsid w:val="0060652B"/>
    <w:rsid w:val="00606B84"/>
    <w:rsid w:val="0060715C"/>
    <w:rsid w:val="00613C1B"/>
    <w:rsid w:val="00614934"/>
    <w:rsid w:val="00614A59"/>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808"/>
    <w:rsid w:val="00671A82"/>
    <w:rsid w:val="0067229B"/>
    <w:rsid w:val="006741C5"/>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5BA6"/>
    <w:rsid w:val="006A6D19"/>
    <w:rsid w:val="006A7B7A"/>
    <w:rsid w:val="006B0116"/>
    <w:rsid w:val="006B0566"/>
    <w:rsid w:val="006B2824"/>
    <w:rsid w:val="006B2DDA"/>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6F94"/>
    <w:rsid w:val="006C778B"/>
    <w:rsid w:val="006C7B6E"/>
    <w:rsid w:val="006C7FE2"/>
    <w:rsid w:val="006D0B02"/>
    <w:rsid w:val="006D0D6F"/>
    <w:rsid w:val="006D1826"/>
    <w:rsid w:val="006D1BA0"/>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6CFB"/>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27477"/>
    <w:rsid w:val="00730C78"/>
    <w:rsid w:val="00731BD1"/>
    <w:rsid w:val="00731D26"/>
    <w:rsid w:val="00733166"/>
    <w:rsid w:val="00734132"/>
    <w:rsid w:val="00735365"/>
    <w:rsid w:val="0073598F"/>
    <w:rsid w:val="00736A43"/>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038"/>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3B79"/>
    <w:rsid w:val="00774431"/>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77E"/>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5B72"/>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E8D"/>
    <w:rsid w:val="008A24FA"/>
    <w:rsid w:val="008A2E7F"/>
    <w:rsid w:val="008A2FF1"/>
    <w:rsid w:val="008A345D"/>
    <w:rsid w:val="008A3652"/>
    <w:rsid w:val="008A3C43"/>
    <w:rsid w:val="008A403C"/>
    <w:rsid w:val="008A4DA3"/>
    <w:rsid w:val="008A511D"/>
    <w:rsid w:val="008A56AD"/>
    <w:rsid w:val="008A59C4"/>
    <w:rsid w:val="008A5CEA"/>
    <w:rsid w:val="008A73D0"/>
    <w:rsid w:val="008A7905"/>
    <w:rsid w:val="008B12AF"/>
    <w:rsid w:val="008B1605"/>
    <w:rsid w:val="008B1712"/>
    <w:rsid w:val="008B1B4F"/>
    <w:rsid w:val="008B4DB1"/>
    <w:rsid w:val="008B4FDA"/>
    <w:rsid w:val="008B62C8"/>
    <w:rsid w:val="008B6A45"/>
    <w:rsid w:val="008B73CD"/>
    <w:rsid w:val="008C0E12"/>
    <w:rsid w:val="008C17DA"/>
    <w:rsid w:val="008C2FD1"/>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3ECD"/>
    <w:rsid w:val="008E4010"/>
    <w:rsid w:val="008E43BF"/>
    <w:rsid w:val="008E4477"/>
    <w:rsid w:val="008E5B7C"/>
    <w:rsid w:val="008E5C09"/>
    <w:rsid w:val="008E60B3"/>
    <w:rsid w:val="008E7258"/>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20"/>
    <w:rsid w:val="009160C2"/>
    <w:rsid w:val="00916A53"/>
    <w:rsid w:val="00917234"/>
    <w:rsid w:val="0091775C"/>
    <w:rsid w:val="00917FAA"/>
    <w:rsid w:val="00920009"/>
    <w:rsid w:val="009220F3"/>
    <w:rsid w:val="00922306"/>
    <w:rsid w:val="009229DF"/>
    <w:rsid w:val="009247B8"/>
    <w:rsid w:val="00926875"/>
    <w:rsid w:val="00931A1F"/>
    <w:rsid w:val="009324BF"/>
    <w:rsid w:val="009334DB"/>
    <w:rsid w:val="009335A0"/>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2646"/>
    <w:rsid w:val="009537AE"/>
    <w:rsid w:val="00953F12"/>
    <w:rsid w:val="00954F59"/>
    <w:rsid w:val="00955A1E"/>
    <w:rsid w:val="00955CC1"/>
    <w:rsid w:val="00955E87"/>
    <w:rsid w:val="00956D11"/>
    <w:rsid w:val="00960802"/>
    <w:rsid w:val="00961895"/>
    <w:rsid w:val="00962585"/>
    <w:rsid w:val="00962791"/>
    <w:rsid w:val="00963E00"/>
    <w:rsid w:val="009647B3"/>
    <w:rsid w:val="009648D5"/>
    <w:rsid w:val="00965064"/>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B4F"/>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4E4B"/>
    <w:rsid w:val="00995045"/>
    <w:rsid w:val="00996C19"/>
    <w:rsid w:val="00997050"/>
    <w:rsid w:val="00997686"/>
    <w:rsid w:val="0099797D"/>
    <w:rsid w:val="009A05AC"/>
    <w:rsid w:val="009A171D"/>
    <w:rsid w:val="009A1B95"/>
    <w:rsid w:val="009A2A19"/>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0B18"/>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36EF"/>
    <w:rsid w:val="00A14ED9"/>
    <w:rsid w:val="00A150A9"/>
    <w:rsid w:val="00A161E3"/>
    <w:rsid w:val="00A1623D"/>
    <w:rsid w:val="00A20B69"/>
    <w:rsid w:val="00A21510"/>
    <w:rsid w:val="00A222D7"/>
    <w:rsid w:val="00A22548"/>
    <w:rsid w:val="00A22EB5"/>
    <w:rsid w:val="00A232D9"/>
    <w:rsid w:val="00A24353"/>
    <w:rsid w:val="00A24827"/>
    <w:rsid w:val="00A249DB"/>
    <w:rsid w:val="00A24BD0"/>
    <w:rsid w:val="00A24F80"/>
    <w:rsid w:val="00A27FAF"/>
    <w:rsid w:val="00A3062D"/>
    <w:rsid w:val="00A30B3F"/>
    <w:rsid w:val="00A31A12"/>
    <w:rsid w:val="00A31F51"/>
    <w:rsid w:val="00A3284C"/>
    <w:rsid w:val="00A34587"/>
    <w:rsid w:val="00A37070"/>
    <w:rsid w:val="00A40446"/>
    <w:rsid w:val="00A408CE"/>
    <w:rsid w:val="00A42216"/>
    <w:rsid w:val="00A42D1F"/>
    <w:rsid w:val="00A42E71"/>
    <w:rsid w:val="00A43166"/>
    <w:rsid w:val="00A4360B"/>
    <w:rsid w:val="00A4426D"/>
    <w:rsid w:val="00A45662"/>
    <w:rsid w:val="00A45946"/>
    <w:rsid w:val="00A45D0A"/>
    <w:rsid w:val="00A4729F"/>
    <w:rsid w:val="00A47A4E"/>
    <w:rsid w:val="00A50421"/>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1AD"/>
    <w:rsid w:val="00A65307"/>
    <w:rsid w:val="00A65C38"/>
    <w:rsid w:val="00A660E4"/>
    <w:rsid w:val="00A66431"/>
    <w:rsid w:val="00A6756D"/>
    <w:rsid w:val="00A67EAC"/>
    <w:rsid w:val="00A70355"/>
    <w:rsid w:val="00A71338"/>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DD5"/>
    <w:rsid w:val="00A82709"/>
    <w:rsid w:val="00A8328A"/>
    <w:rsid w:val="00A85962"/>
    <w:rsid w:val="00A85E5D"/>
    <w:rsid w:val="00A87140"/>
    <w:rsid w:val="00A905A7"/>
    <w:rsid w:val="00A9072D"/>
    <w:rsid w:val="00A9134F"/>
    <w:rsid w:val="00A921FF"/>
    <w:rsid w:val="00A9272E"/>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2DFB"/>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375AD"/>
    <w:rsid w:val="00B40121"/>
    <w:rsid w:val="00B40233"/>
    <w:rsid w:val="00B413A8"/>
    <w:rsid w:val="00B425F0"/>
    <w:rsid w:val="00B4364F"/>
    <w:rsid w:val="00B44A67"/>
    <w:rsid w:val="00B44DC4"/>
    <w:rsid w:val="00B46279"/>
    <w:rsid w:val="00B462B5"/>
    <w:rsid w:val="00B46AA0"/>
    <w:rsid w:val="00B4794D"/>
    <w:rsid w:val="00B506D2"/>
    <w:rsid w:val="00B50F8D"/>
    <w:rsid w:val="00B514E8"/>
    <w:rsid w:val="00B51D9F"/>
    <w:rsid w:val="00B52987"/>
    <w:rsid w:val="00B52C16"/>
    <w:rsid w:val="00B5319F"/>
    <w:rsid w:val="00B53B93"/>
    <w:rsid w:val="00B53D73"/>
    <w:rsid w:val="00B54C65"/>
    <w:rsid w:val="00B54F63"/>
    <w:rsid w:val="00B553D4"/>
    <w:rsid w:val="00B55C06"/>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B6"/>
    <w:rsid w:val="00B73DE0"/>
    <w:rsid w:val="00B744F6"/>
    <w:rsid w:val="00B75687"/>
    <w:rsid w:val="00B7771E"/>
    <w:rsid w:val="00B81AD3"/>
    <w:rsid w:val="00B82897"/>
    <w:rsid w:val="00B834EF"/>
    <w:rsid w:val="00B83C84"/>
    <w:rsid w:val="00B84F37"/>
    <w:rsid w:val="00B85339"/>
    <w:rsid w:val="00B853BF"/>
    <w:rsid w:val="00B855FF"/>
    <w:rsid w:val="00B8636F"/>
    <w:rsid w:val="00B86BCB"/>
    <w:rsid w:val="00B9100A"/>
    <w:rsid w:val="00B925B0"/>
    <w:rsid w:val="00B92A2B"/>
    <w:rsid w:val="00B941D0"/>
    <w:rsid w:val="00B95FE0"/>
    <w:rsid w:val="00B96B73"/>
    <w:rsid w:val="00B97237"/>
    <w:rsid w:val="00B97368"/>
    <w:rsid w:val="00B975FA"/>
    <w:rsid w:val="00B9796D"/>
    <w:rsid w:val="00B97D91"/>
    <w:rsid w:val="00BA2C64"/>
    <w:rsid w:val="00BA3554"/>
    <w:rsid w:val="00BA632C"/>
    <w:rsid w:val="00BA7FAD"/>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C7360"/>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F5D"/>
    <w:rsid w:val="00BE7276"/>
    <w:rsid w:val="00BE7FE1"/>
    <w:rsid w:val="00BF009A"/>
    <w:rsid w:val="00BF0913"/>
    <w:rsid w:val="00BF1194"/>
    <w:rsid w:val="00BF1E2F"/>
    <w:rsid w:val="00BF2B40"/>
    <w:rsid w:val="00BF4538"/>
    <w:rsid w:val="00BF46D6"/>
    <w:rsid w:val="00BF4FFD"/>
    <w:rsid w:val="00BF5421"/>
    <w:rsid w:val="00BF6C5F"/>
    <w:rsid w:val="00BF74AB"/>
    <w:rsid w:val="00BF762F"/>
    <w:rsid w:val="00BF7D70"/>
    <w:rsid w:val="00C008F7"/>
    <w:rsid w:val="00C00E33"/>
    <w:rsid w:val="00C010D8"/>
    <w:rsid w:val="00C0193C"/>
    <w:rsid w:val="00C01EE8"/>
    <w:rsid w:val="00C024D3"/>
    <w:rsid w:val="00C029B6"/>
    <w:rsid w:val="00C02EFE"/>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46E6"/>
    <w:rsid w:val="00C255BB"/>
    <w:rsid w:val="00C25B21"/>
    <w:rsid w:val="00C26B4D"/>
    <w:rsid w:val="00C26CF7"/>
    <w:rsid w:val="00C27455"/>
    <w:rsid w:val="00C3130B"/>
    <w:rsid w:val="00C31373"/>
    <w:rsid w:val="00C324F0"/>
    <w:rsid w:val="00C3373B"/>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3713"/>
    <w:rsid w:val="00C946A0"/>
    <w:rsid w:val="00C95B0F"/>
    <w:rsid w:val="00C95EC3"/>
    <w:rsid w:val="00C978AF"/>
    <w:rsid w:val="00CA0015"/>
    <w:rsid w:val="00CA11C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238"/>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464"/>
    <w:rsid w:val="00D23CDE"/>
    <w:rsid w:val="00D26E4A"/>
    <w:rsid w:val="00D26FCF"/>
    <w:rsid w:val="00D27B1C"/>
    <w:rsid w:val="00D27C21"/>
    <w:rsid w:val="00D30487"/>
    <w:rsid w:val="00D30C7A"/>
    <w:rsid w:val="00D30F7E"/>
    <w:rsid w:val="00D31818"/>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5746"/>
    <w:rsid w:val="00D562B1"/>
    <w:rsid w:val="00D5674E"/>
    <w:rsid w:val="00D56D2A"/>
    <w:rsid w:val="00D57126"/>
    <w:rsid w:val="00D571F0"/>
    <w:rsid w:val="00D57531"/>
    <w:rsid w:val="00D60E8B"/>
    <w:rsid w:val="00D612BC"/>
    <w:rsid w:val="00D61B60"/>
    <w:rsid w:val="00D61D87"/>
    <w:rsid w:val="00D627D0"/>
    <w:rsid w:val="00D62C0F"/>
    <w:rsid w:val="00D63B83"/>
    <w:rsid w:val="00D65BF2"/>
    <w:rsid w:val="00D65E4E"/>
    <w:rsid w:val="00D65EBA"/>
    <w:rsid w:val="00D679AB"/>
    <w:rsid w:val="00D71259"/>
    <w:rsid w:val="00D729D4"/>
    <w:rsid w:val="00D7354F"/>
    <w:rsid w:val="00D7435F"/>
    <w:rsid w:val="00D74CCE"/>
    <w:rsid w:val="00D7538E"/>
    <w:rsid w:val="00D758CA"/>
    <w:rsid w:val="00D75F27"/>
    <w:rsid w:val="00D76BBA"/>
    <w:rsid w:val="00D770E9"/>
    <w:rsid w:val="00D77ADB"/>
    <w:rsid w:val="00D77EF7"/>
    <w:rsid w:val="00D81282"/>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5CB3"/>
    <w:rsid w:val="00D9650F"/>
    <w:rsid w:val="00D96AD2"/>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013B"/>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A57"/>
    <w:rsid w:val="00DE7B31"/>
    <w:rsid w:val="00DE7F8F"/>
    <w:rsid w:val="00DF11C4"/>
    <w:rsid w:val="00DF1625"/>
    <w:rsid w:val="00DF19A1"/>
    <w:rsid w:val="00DF2143"/>
    <w:rsid w:val="00DF5182"/>
    <w:rsid w:val="00DF68A6"/>
    <w:rsid w:val="00E0070F"/>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6A62"/>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5140"/>
    <w:rsid w:val="00E36717"/>
    <w:rsid w:val="00E36A86"/>
    <w:rsid w:val="00E36E15"/>
    <w:rsid w:val="00E40770"/>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0F23"/>
    <w:rsid w:val="00E61E2C"/>
    <w:rsid w:val="00E6367A"/>
    <w:rsid w:val="00E63C8D"/>
    <w:rsid w:val="00E6411D"/>
    <w:rsid w:val="00E64337"/>
    <w:rsid w:val="00E656BF"/>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393"/>
    <w:rsid w:val="00E77EEE"/>
    <w:rsid w:val="00E802FA"/>
    <w:rsid w:val="00E8042C"/>
    <w:rsid w:val="00E805B6"/>
    <w:rsid w:val="00E81D32"/>
    <w:rsid w:val="00E83BAF"/>
    <w:rsid w:val="00E84171"/>
    <w:rsid w:val="00E84367"/>
    <w:rsid w:val="00E8458C"/>
    <w:rsid w:val="00E85A49"/>
    <w:rsid w:val="00E873FC"/>
    <w:rsid w:val="00E90E72"/>
    <w:rsid w:val="00E90FD0"/>
    <w:rsid w:val="00E92272"/>
    <w:rsid w:val="00E92948"/>
    <w:rsid w:val="00E92A4B"/>
    <w:rsid w:val="00E92B8E"/>
    <w:rsid w:val="00E92BAA"/>
    <w:rsid w:val="00E93CA2"/>
    <w:rsid w:val="00E9479B"/>
    <w:rsid w:val="00E94D7F"/>
    <w:rsid w:val="00E95E47"/>
    <w:rsid w:val="00E968EF"/>
    <w:rsid w:val="00E969ED"/>
    <w:rsid w:val="00E96BD4"/>
    <w:rsid w:val="00E96E51"/>
    <w:rsid w:val="00E9746B"/>
    <w:rsid w:val="00E97AB0"/>
    <w:rsid w:val="00EA059F"/>
    <w:rsid w:val="00EA06E9"/>
    <w:rsid w:val="00EA150B"/>
    <w:rsid w:val="00EA1765"/>
    <w:rsid w:val="00EA19E1"/>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4B49"/>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2E7A"/>
    <w:rsid w:val="00EF352E"/>
    <w:rsid w:val="00EF3662"/>
    <w:rsid w:val="00EF4630"/>
    <w:rsid w:val="00EF4BBA"/>
    <w:rsid w:val="00EF6526"/>
    <w:rsid w:val="00EF6DF2"/>
    <w:rsid w:val="00EF7868"/>
    <w:rsid w:val="00F00C96"/>
    <w:rsid w:val="00F01D1E"/>
    <w:rsid w:val="00F025FC"/>
    <w:rsid w:val="00F02DBC"/>
    <w:rsid w:val="00F02E1A"/>
    <w:rsid w:val="00F03B10"/>
    <w:rsid w:val="00F04FC3"/>
    <w:rsid w:val="00F05954"/>
    <w:rsid w:val="00F06F30"/>
    <w:rsid w:val="00F11794"/>
    <w:rsid w:val="00F11AC7"/>
    <w:rsid w:val="00F11D9C"/>
    <w:rsid w:val="00F12288"/>
    <w:rsid w:val="00F124AB"/>
    <w:rsid w:val="00F125C4"/>
    <w:rsid w:val="00F1261C"/>
    <w:rsid w:val="00F130E4"/>
    <w:rsid w:val="00F1389B"/>
    <w:rsid w:val="00F13FFF"/>
    <w:rsid w:val="00F141E2"/>
    <w:rsid w:val="00F15176"/>
    <w:rsid w:val="00F154A2"/>
    <w:rsid w:val="00F15F72"/>
    <w:rsid w:val="00F16EF4"/>
    <w:rsid w:val="00F1738A"/>
    <w:rsid w:val="00F17B27"/>
    <w:rsid w:val="00F20B78"/>
    <w:rsid w:val="00F20C18"/>
    <w:rsid w:val="00F20CF5"/>
    <w:rsid w:val="00F20DA5"/>
    <w:rsid w:val="00F213D0"/>
    <w:rsid w:val="00F21C25"/>
    <w:rsid w:val="00F23100"/>
    <w:rsid w:val="00F2337F"/>
    <w:rsid w:val="00F23A51"/>
    <w:rsid w:val="00F242D7"/>
    <w:rsid w:val="00F24327"/>
    <w:rsid w:val="00F24898"/>
    <w:rsid w:val="00F24A51"/>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395E"/>
    <w:rsid w:val="00F449C0"/>
    <w:rsid w:val="00F4506C"/>
    <w:rsid w:val="00F45B4D"/>
    <w:rsid w:val="00F45B8B"/>
    <w:rsid w:val="00F51B3A"/>
    <w:rsid w:val="00F52B6B"/>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178"/>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5FA5"/>
    <w:rsid w:val="00FC6150"/>
    <w:rsid w:val="00FC6B2B"/>
    <w:rsid w:val="00FC730D"/>
    <w:rsid w:val="00FD06E3"/>
    <w:rsid w:val="00FD0747"/>
    <w:rsid w:val="00FD0FA6"/>
    <w:rsid w:val="00FD1148"/>
    <w:rsid w:val="00FD26FA"/>
    <w:rsid w:val="00FD2748"/>
    <w:rsid w:val="00FD2843"/>
    <w:rsid w:val="00FD2B51"/>
    <w:rsid w:val="00FD4DA5"/>
    <w:rsid w:val="00FD4DBF"/>
    <w:rsid w:val="00FD57B8"/>
    <w:rsid w:val="00FD5AE8"/>
    <w:rsid w:val="00FD7291"/>
    <w:rsid w:val="00FD7772"/>
    <w:rsid w:val="00FE1316"/>
    <w:rsid w:val="00FE20B2"/>
    <w:rsid w:val="00FE2467"/>
    <w:rsid w:val="00FE4310"/>
    <w:rsid w:val="00FE54DC"/>
    <w:rsid w:val="00FE5743"/>
    <w:rsid w:val="00FE6434"/>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0893E39F"/>
  <w15:docId w15:val="{5C6672CD-4DBC-4429-9DE1-61A026969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paragraph" w:customStyle="1" w:styleId="Style4">
    <w:name w:val="Style4"/>
    <w:basedOn w:val="Normal"/>
    <w:rsid w:val="008A59C4"/>
    <w:pPr>
      <w:jc w:val="center"/>
    </w:pPr>
    <w:rPr>
      <w:rFonts w:ascii="Arial Armenian" w:hAnsi="Arial Armenian"/>
      <w:w w:val="12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9498763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2572589">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98620413">
      <w:bodyDiv w:val="1"/>
      <w:marLeft w:val="0"/>
      <w:marRight w:val="0"/>
      <w:marTop w:val="0"/>
      <w:marBottom w:val="0"/>
      <w:divBdr>
        <w:top w:val="none" w:sz="0" w:space="0" w:color="auto"/>
        <w:left w:val="none" w:sz="0" w:space="0" w:color="auto"/>
        <w:bottom w:val="none" w:sz="0" w:space="0" w:color="auto"/>
        <w:right w:val="none" w:sz="0" w:space="0" w:color="auto"/>
      </w:divBdr>
    </w:div>
    <w:div w:id="1204053058">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52956940">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00575814">
      <w:bodyDiv w:val="1"/>
      <w:marLeft w:val="0"/>
      <w:marRight w:val="0"/>
      <w:marTop w:val="0"/>
      <w:marBottom w:val="0"/>
      <w:divBdr>
        <w:top w:val="none" w:sz="0" w:space="0" w:color="auto"/>
        <w:left w:val="none" w:sz="0" w:space="0" w:color="auto"/>
        <w:bottom w:val="none" w:sz="0" w:space="0" w:color="auto"/>
        <w:right w:val="none" w:sz="0" w:space="0" w:color="auto"/>
      </w:divBdr>
    </w:div>
    <w:div w:id="2045248100">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avagyan.tender@gmail.com"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u.wikipedia.org/wiki/Standard_%26_Poor%E2%80%99s" TargetMode="External"/><Relationship Id="rId5" Type="http://schemas.openxmlformats.org/officeDocument/2006/relationships/webSettings" Target="webSettings.xml"/><Relationship Id="rId10" Type="http://schemas.openxmlformats.org/officeDocument/2006/relationships/hyperlink" Target="mailto:g.avagyan.tender@gmail.com" TargetMode="External"/><Relationship Id="rId4" Type="http://schemas.openxmlformats.org/officeDocument/2006/relationships/settings" Target="settings.xml"/><Relationship Id="rId9" Type="http://schemas.openxmlformats.org/officeDocument/2006/relationships/hyperlink" Target="mailto:pol.8@mail.ru"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528F19-9FEE-4C3B-8EF1-3194F4A3E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789</TotalTime>
  <Pages>70</Pages>
  <Words>20707</Words>
  <Characters>118031</Characters>
  <Application>Microsoft Office Word</Application>
  <DocSecurity>0</DocSecurity>
  <Lines>983</Lines>
  <Paragraphs>276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138462</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dc:description/>
  <cp:lastModifiedBy>User</cp:lastModifiedBy>
  <cp:revision>71</cp:revision>
  <cp:lastPrinted>2022-11-23T10:39:00Z</cp:lastPrinted>
  <dcterms:created xsi:type="dcterms:W3CDTF">2022-11-21T12:41:00Z</dcterms:created>
  <dcterms:modified xsi:type="dcterms:W3CDTF">2024-11-18T10:34:00Z</dcterms:modified>
</cp:coreProperties>
</file>